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37" w:rsidRDefault="00BE1C37" w:rsidP="00F74FEF">
      <w:pPr>
        <w:pStyle w:val="CRCoverPage"/>
        <w:tabs>
          <w:tab w:val="right" w:pos="9639"/>
        </w:tabs>
        <w:spacing w:after="0"/>
        <w:rPr>
          <w:b/>
          <w:noProof/>
          <w:sz w:val="24"/>
        </w:rPr>
      </w:pPr>
    </w:p>
    <w:p w:rsidR="00A13835" w:rsidRPr="00FE31D9" w:rsidRDefault="005F17DC" w:rsidP="00E66707">
      <w:pPr>
        <w:pStyle w:val="CRCoverPage"/>
        <w:tabs>
          <w:tab w:val="right" w:pos="9639"/>
        </w:tabs>
        <w:spacing w:after="0"/>
        <w:rPr>
          <w:b/>
          <w:noProof/>
          <w:sz w:val="24"/>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sidR="00FC0E1D">
              <w:rPr>
                <w:rFonts w:cs="Arial"/>
              </w:rPr>
              <w:t xml:space="preserve"> </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w:t>
            </w:r>
            <w:r w:rsidR="00304F6D">
              <w:rPr>
                <w:rFonts w:cs="Arial"/>
                <w:b/>
                <w:bCs/>
                <w:color w:val="FF0000"/>
                <w:sz w:val="28"/>
              </w:rPr>
              <w:t xml:space="preserve"> </w:t>
            </w:r>
            <w:r w:rsidRPr="000F51D9">
              <w:rPr>
                <w:rFonts w:cs="Arial"/>
                <w:b/>
                <w:bCs/>
                <w:color w:val="FF0000"/>
                <w:sz w:val="28"/>
              </w:rPr>
              <w:t>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66990">
            <w:pPr>
              <w:pStyle w:val="ListParagraph"/>
              <w:numPr>
                <w:ilvl w:val="0"/>
                <w:numId w:val="4"/>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lastRenderedPageBreak/>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66990">
            <w:pPr>
              <w:pStyle w:val="ListParagraph"/>
              <w:numPr>
                <w:ilvl w:val="0"/>
                <w:numId w:val="4"/>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3" w:author="PL-pre-sophia" w:date="2020-02-06T15:11:00Z"/>
                <w:rFonts w:cs="Arial"/>
              </w:rPr>
            </w:pPr>
            <w:ins w:id="4"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061E4">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061E4">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D564B8">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D564B8">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FF" w:themeFill="background1"/>
          </w:tcPr>
          <w:p w:rsidR="003C7C2B" w:rsidRPr="007016DC" w:rsidRDefault="00CF4882"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FF" w:themeFill="background1"/>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FF" w:themeFill="background1"/>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FF" w:themeFill="background1"/>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FF" w:themeFill="background1"/>
          </w:tcPr>
          <w:p w:rsidR="003C7C2B" w:rsidRPr="00D95972" w:rsidRDefault="00D564B8" w:rsidP="00AF73F9">
            <w:pPr>
              <w:rPr>
                <w:rFonts w:cs="Arial"/>
              </w:rPr>
            </w:pPr>
            <w:r>
              <w:rPr>
                <w:rFonts w:cs="Arial"/>
              </w:rPr>
              <w:t>Noted</w:t>
            </w: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 xml:space="preserve">shown in the </w:t>
            </w:r>
            <w:proofErr w:type="spellStart"/>
            <w:r w:rsidR="004061E4">
              <w:rPr>
                <w:rFonts w:cs="Arial"/>
              </w:rPr>
              <w:t>xxxx</w:t>
            </w:r>
            <w:proofErr w:type="spellEnd"/>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lastRenderedPageBreak/>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766990">
            <w:pPr>
              <w:pStyle w:val="ListParagraph"/>
              <w:numPr>
                <w:ilvl w:val="0"/>
                <w:numId w:val="4"/>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766990">
            <w:pPr>
              <w:pStyle w:val="ListParagraph"/>
              <w:numPr>
                <w:ilvl w:val="1"/>
                <w:numId w:val="4"/>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5"/>
      <w:bookmarkEnd w:id="6"/>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CF4882"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CF4882"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766990">
            <w:pPr>
              <w:pStyle w:val="ListParagraph"/>
              <w:numPr>
                <w:ilvl w:val="1"/>
                <w:numId w:val="4"/>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CF4882"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1C7CA6" w:rsidP="00AF73F9">
            <w:pPr>
              <w:rPr>
                <w:rFonts w:cs="Arial"/>
                <w:lang w:eastAsia="ko-KR"/>
              </w:rPr>
            </w:pPr>
            <w:r>
              <w:rPr>
                <w:rFonts w:cs="Arial"/>
                <w:lang w:eastAsia="ko-KR"/>
              </w:rPr>
              <w:t>Proposed Noted</w:t>
            </w: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CF4882"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1C7CA6" w:rsidP="00AF73F9">
            <w:pPr>
              <w:rPr>
                <w:rFonts w:eastAsia="Batang" w:cs="Arial"/>
                <w:color w:val="000000"/>
                <w:lang w:eastAsia="ko-KR"/>
              </w:rPr>
            </w:pPr>
            <w:r>
              <w:rPr>
                <w:rFonts w:eastAsia="Batang" w:cs="Arial"/>
                <w:color w:val="000000"/>
                <w:lang w:eastAsia="ko-KR"/>
              </w:rPr>
              <w:t>Proposed Noted</w:t>
            </w: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CF4882"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sidR="00BD4268">
              <w:rPr>
                <w:rFonts w:cs="Arial"/>
                <w:lang w:val="en-US"/>
              </w:rPr>
              <w:t>Posptoned</w:t>
            </w:r>
            <w:proofErr w:type="spellEnd"/>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r w:rsidR="00BD4268">
              <w:rPr>
                <w:rFonts w:cs="Arial"/>
                <w:color w:val="FF0000"/>
                <w:lang w:val="en-US"/>
              </w:rPr>
              <w:t>, LS out postponed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lastRenderedPageBreak/>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F4882"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F4882"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CF4882"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CF4882"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00"/>
            <w:vAlign w:val="center"/>
          </w:tcPr>
          <w:p w:rsidR="00AB1E76" w:rsidRPr="00AB1E76" w:rsidRDefault="00CF4882"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FFFF00"/>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FFFF00"/>
          </w:tcPr>
          <w:p w:rsidR="00AB1E76" w:rsidRPr="00AB1E76" w:rsidRDefault="00CF4882"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FFFF00"/>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3A8E" w:rsidRDefault="00EC3A8E" w:rsidP="00EC3A8E">
            <w:pPr>
              <w:rPr>
                <w:rFonts w:cs="Arial"/>
                <w:lang w:val="en-US"/>
              </w:rPr>
            </w:pPr>
            <w:r>
              <w:rPr>
                <w:rFonts w:cs="Arial"/>
                <w:lang w:val="en-US"/>
              </w:rPr>
              <w:t>Proposed Noted</w:t>
            </w:r>
          </w:p>
          <w:p w:rsidR="00EC3A8E" w:rsidRDefault="00EC3A8E" w:rsidP="00EC3A8E">
            <w:pPr>
              <w:rPr>
                <w:rFonts w:cs="Arial"/>
                <w:lang w:val="en-US"/>
              </w:rPr>
            </w:pPr>
            <w:r>
              <w:rPr>
                <w:rFonts w:cs="Arial"/>
                <w:lang w:val="en-US"/>
              </w:rPr>
              <w:t>Providing answers,</w:t>
            </w:r>
          </w:p>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proofErr w:type="spellStart"/>
            <w:r>
              <w:rPr>
                <w:rFonts w:cs="Arial"/>
              </w:rPr>
              <w:t>Tdoc</w:t>
            </w:r>
            <w:proofErr w:type="spellEnd"/>
            <w:r>
              <w:rPr>
                <w:rFonts w:cs="Arial"/>
              </w:rPr>
              <w:t xml:space="preserve">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766990">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766990">
            <w:pPr>
              <w:pStyle w:val="ListParagraph"/>
              <w:numPr>
                <w:ilvl w:val="2"/>
                <w:numId w:val="4"/>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F4882"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FB2705">
            <w:pPr>
              <w:rPr>
                <w:rFonts w:cs="Arial"/>
                <w:color w:val="000000"/>
              </w:rPr>
            </w:pPr>
            <w:r>
              <w:rPr>
                <w:rFonts w:cs="Arial"/>
                <w:color w:val="000000"/>
              </w:rPr>
              <w:t>Current Status Agreed</w:t>
            </w:r>
          </w:p>
          <w:p w:rsidR="003C3003" w:rsidRDefault="003C3003" w:rsidP="00FB2705">
            <w:pPr>
              <w:rPr>
                <w:rFonts w:cs="Arial"/>
                <w:color w:val="000000"/>
              </w:rPr>
            </w:pPr>
          </w:p>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F4882"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C3003" w:rsidP="00FB2705">
            <w:pPr>
              <w:rPr>
                <w:rFonts w:cs="Arial"/>
                <w:color w:val="000000"/>
              </w:rPr>
            </w:pPr>
            <w:r>
              <w:rPr>
                <w:rFonts w:cs="Arial"/>
                <w:color w:val="000000"/>
              </w:rPr>
              <w:t>Current Status Endorsed</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F4882"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C3003" w:rsidP="00FB2705">
            <w:pPr>
              <w:rPr>
                <w:rFonts w:cs="Arial"/>
                <w:color w:val="000000"/>
              </w:rPr>
            </w:pPr>
            <w:r>
              <w:rPr>
                <w:rFonts w:cs="Arial"/>
                <w:color w:val="000000"/>
              </w:rPr>
              <w:t>Current status Agreed</w:t>
            </w:r>
          </w:p>
          <w:p w:rsidR="003C3003" w:rsidRDefault="003C3003"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F4882"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C3003" w:rsidP="00FB2705">
            <w:pPr>
              <w:rPr>
                <w:rFonts w:cs="Arial"/>
                <w:color w:val="000000"/>
              </w:rPr>
            </w:pPr>
            <w:r>
              <w:rPr>
                <w:rFonts w:cs="Arial"/>
                <w:color w:val="000000"/>
              </w:rPr>
              <w:t>Current status Agreed</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7"/>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766990">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C3003">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766990">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C3003">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F4882"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C3003" w:rsidRDefault="003C3003" w:rsidP="00FB2705">
            <w:pPr>
              <w:rPr>
                <w:rFonts w:eastAsia="Batang" w:cs="Arial"/>
                <w:lang w:eastAsia="ko-KR"/>
              </w:rPr>
            </w:pPr>
            <w:r>
              <w:rPr>
                <w:rFonts w:eastAsia="Batang" w:cs="Arial"/>
                <w:lang w:eastAsia="ko-KR"/>
              </w:rPr>
              <w:t>Noted</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766990">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93" w:history="1">
              <w:r w:rsidR="0076022B">
                <w:rPr>
                  <w:rStyle w:val="Hyperlink"/>
                </w:rPr>
                <w:t>C1-200444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C81646" w:rsidRDefault="0076022B" w:rsidP="0076022B">
            <w:pPr>
              <w:rPr>
                <w:rFonts w:cs="Arial"/>
                <w:b/>
                <w:bCs/>
              </w:rPr>
            </w:pPr>
            <w:r w:rsidRPr="00C81646">
              <w:rPr>
                <w:rFonts w:cs="Arial"/>
                <w:b/>
                <w:bCs/>
              </w:rPr>
              <w:t>Current status: Postponed</w:t>
            </w:r>
          </w:p>
          <w:p w:rsidR="0076022B" w:rsidRDefault="0076022B" w:rsidP="0076022B">
            <w:pPr>
              <w:rPr>
                <w:rFonts w:cs="Arial"/>
              </w:rPr>
            </w:pPr>
          </w:p>
          <w:p w:rsidR="0076022B" w:rsidRDefault="0076022B" w:rsidP="0076022B">
            <w:pPr>
              <w:rPr>
                <w:rFonts w:cs="Arial"/>
              </w:rPr>
            </w:pPr>
            <w:r>
              <w:rPr>
                <w:rFonts w:cs="Arial"/>
              </w:rPr>
              <w:t>Ivo, Thursday, 9:28</w:t>
            </w:r>
          </w:p>
          <w:p w:rsidR="0076022B" w:rsidRDefault="0076022B" w:rsidP="0076022B">
            <w:r>
              <w:t xml:space="preserve">each </w:t>
            </w:r>
            <w:proofErr w:type="spellStart"/>
            <w:r>
              <w:t>unicode</w:t>
            </w:r>
            <w:proofErr w:type="spellEnd"/>
            <w:r>
              <w:t xml:space="preserve"> character required to be supported as a language-independent content needs to be listed in a normative text (not in a NOTE). Until this is done, editor's notes in 9.1.3.4.2 and 9.1.3.5.2 are valid and cannot be removed. I suggest </w:t>
            </w:r>
            <w:proofErr w:type="gramStart"/>
            <w:r>
              <w:t>to introduce</w:t>
            </w:r>
            <w:proofErr w:type="gramEnd"/>
            <w:r>
              <w:t xml:space="preserve"> a table with rows containing an event/disaster semantic and related </w:t>
            </w:r>
            <w:proofErr w:type="spellStart"/>
            <w:r>
              <w:t>unicode</w:t>
            </w:r>
            <w:proofErr w:type="spellEnd"/>
            <w:r>
              <w:t xml:space="preserve"> character code (if known, or TBD if not known) + an editor's note related to those TBDs.</w:t>
            </w:r>
          </w:p>
          <w:p w:rsidR="0076022B" w:rsidRDefault="0076022B" w:rsidP="0076022B"/>
          <w:p w:rsidR="0076022B" w:rsidRDefault="0076022B" w:rsidP="0076022B">
            <w:r>
              <w:t>Peter, Friday, 9:54</w:t>
            </w:r>
          </w:p>
          <w:p w:rsidR="0076022B" w:rsidRDefault="0076022B" w:rsidP="0076022B">
            <w:pPr>
              <w:rPr>
                <w:rFonts w:ascii="Arial Unicode MS" w:eastAsia="Arial Unicode MS" w:hAnsi="Arial Unicode MS" w:cs="Arial Unicode MS"/>
              </w:rPr>
            </w:pPr>
            <w:r w:rsidRPr="008E107A">
              <w:rPr>
                <w:rFonts w:hint="eastAsia"/>
              </w:rPr>
              <w:t xml:space="preserve">In clause 8.3 </w:t>
            </w:r>
            <w:r>
              <w:t xml:space="preserve">there </w:t>
            </w:r>
            <w:r w:rsidRPr="008E107A">
              <w:rPr>
                <w:rFonts w:hint="eastAsia"/>
              </w:rPr>
              <w:t>are 2 functionalities (2 bullets) and 444 proposes to add an example in the note under bullet 1</w:t>
            </w:r>
            <w:r>
              <w:rPr>
                <w:rFonts w:ascii="Arial Unicode MS" w:eastAsia="Arial Unicode MS" w:hAnsi="Arial Unicode MS" w:cs="Arial Unicode MS" w:hint="eastAsia"/>
              </w:rPr>
              <w:t>.</w:t>
            </w:r>
          </w:p>
          <w:p w:rsidR="0076022B" w:rsidRPr="008E107A" w:rsidRDefault="0076022B" w:rsidP="0076022B">
            <w:pPr>
              <w:rPr>
                <w:rFonts w:eastAsia="Arial Unicode MS" w:cs="Arial"/>
              </w:rPr>
            </w:pPr>
            <w:r w:rsidRPr="008E107A">
              <w:rPr>
                <w:rFonts w:eastAsia="Arial Unicode MS" w:cs="Arial"/>
              </w:rPr>
              <w:t>Bullet 1) starts with this sentence:</w:t>
            </w:r>
          </w:p>
          <w:p w:rsidR="0076022B" w:rsidRPr="008E107A" w:rsidRDefault="0076022B" w:rsidP="0076022B">
            <w:pPr>
              <w:rPr>
                <w:rFonts w:eastAsia="Arial Unicode MS" w:cs="Arial"/>
              </w:rPr>
            </w:pPr>
            <w:r w:rsidRPr="008E107A">
              <w:rPr>
                <w:rFonts w:cs="Arial"/>
                <w:lang w:eastAsia="ja-JP"/>
              </w:rPr>
              <w:t xml:space="preserve">1)            UEs </w:t>
            </w:r>
            <w:r w:rsidRPr="008E107A">
              <w:rPr>
                <w:rFonts w:cs="Arial"/>
                <w:color w:val="FF0000"/>
                <w:lang w:eastAsia="ja-JP"/>
              </w:rPr>
              <w:t xml:space="preserve">with user interface </w:t>
            </w:r>
            <w:r w:rsidRPr="008E107A">
              <w:rPr>
                <w:rFonts w:cs="Arial"/>
                <w:lang w:eastAsia="ja-JP"/>
              </w:rPr>
              <w:t xml:space="preserve">which support the </w:t>
            </w:r>
            <w:proofErr w:type="spellStart"/>
            <w:r w:rsidRPr="008E107A">
              <w:rPr>
                <w:rFonts w:cs="Arial"/>
                <w:lang w:eastAsia="ko-KR"/>
              </w:rPr>
              <w:t>ePWS</w:t>
            </w:r>
            <w:proofErr w:type="spellEnd"/>
            <w:r w:rsidRPr="008E107A">
              <w:rPr>
                <w:rFonts w:cs="Arial"/>
                <w:lang w:eastAsia="ko-KR"/>
              </w:rPr>
              <w:t xml:space="preserve"> </w:t>
            </w:r>
            <w:r w:rsidRPr="008E107A">
              <w:rPr>
                <w:rFonts w:cs="Arial"/>
                <w:lang w:eastAsia="ja-JP"/>
              </w:rPr>
              <w:t xml:space="preserve">language-independent content functionality and which are </w:t>
            </w:r>
            <w:r w:rsidRPr="008E107A">
              <w:rPr>
                <w:rFonts w:cs="Arial"/>
                <w:color w:val="9900FF"/>
                <w:lang w:eastAsia="ja-JP"/>
              </w:rPr>
              <w:t>not</w:t>
            </w:r>
          </w:p>
          <w:p w:rsidR="0076022B" w:rsidRDefault="0076022B" w:rsidP="0076022B">
            <w:pPr>
              <w:rPr>
                <w:rFonts w:cs="Arial"/>
                <w:lang w:eastAsia="ja-JP"/>
              </w:rPr>
            </w:pPr>
            <w:r w:rsidRPr="008E107A">
              <w:rPr>
                <w:rFonts w:cs="Arial"/>
                <w:lang w:eastAsia="ja-JP"/>
              </w:rPr>
              <w:t xml:space="preserve">               capable of displaying text-based warning messages should be capable of displaying the language-independent </w:t>
            </w:r>
            <w:proofErr w:type="gramStart"/>
            <w:r w:rsidRPr="008E107A">
              <w:rPr>
                <w:rFonts w:cs="Arial"/>
                <w:lang w:eastAsia="ja-JP"/>
              </w:rPr>
              <w:t>.....</w:t>
            </w:r>
            <w:proofErr w:type="gramEnd"/>
          </w:p>
          <w:p w:rsidR="0076022B" w:rsidRPr="008E107A" w:rsidRDefault="0076022B" w:rsidP="0076022B">
            <w:pPr>
              <w:rPr>
                <w:rFonts w:cs="Arial"/>
                <w:lang w:eastAsia="ja-JP"/>
              </w:rPr>
            </w:pPr>
          </w:p>
          <w:p w:rsidR="0076022B" w:rsidRPr="008E107A" w:rsidRDefault="0076022B" w:rsidP="0076022B">
            <w:pPr>
              <w:rPr>
                <w:rFonts w:eastAsia="Arial Unicode MS" w:cs="Arial"/>
                <w:lang w:val="en-US" w:eastAsia="en-US"/>
              </w:rPr>
            </w:pPr>
            <w:r w:rsidRPr="008E107A">
              <w:rPr>
                <w:rFonts w:eastAsia="Arial Unicode MS" w:cs="Arial"/>
              </w:rPr>
              <w:t xml:space="preserve">and I propose to remove the words in red, because this requires the UE to have a user </w:t>
            </w:r>
            <w:r w:rsidRPr="008E107A">
              <w:rPr>
                <w:rFonts w:eastAsia="Arial Unicode MS" w:cs="Arial"/>
              </w:rPr>
              <w:lastRenderedPageBreak/>
              <w:t xml:space="preserve">interface, while this is not necessary. The UE needs to have a display to display the </w:t>
            </w:r>
            <w:proofErr w:type="spellStart"/>
            <w:r w:rsidRPr="008E107A">
              <w:rPr>
                <w:rFonts w:eastAsia="Arial Unicode MS" w:cs="Arial"/>
              </w:rPr>
              <w:t>unicode</w:t>
            </w:r>
            <w:proofErr w:type="spellEnd"/>
            <w:r w:rsidRPr="008E107A">
              <w:rPr>
                <w:rFonts w:eastAsia="Arial Unicode MS" w:cs="Arial"/>
              </w:rPr>
              <w:t xml:space="preserve"> character, and that is already stated further down the sentence. Secondly, I think the purple word </w:t>
            </w:r>
            <w:r w:rsidRPr="008E107A">
              <w:rPr>
                <w:rFonts w:eastAsia="Arial Unicode MS" w:cs="Arial"/>
                <w:color w:val="9900FF"/>
              </w:rPr>
              <w:t>not</w:t>
            </w:r>
            <w:r w:rsidRPr="008E107A">
              <w:rPr>
                <w:rFonts w:eastAsia="Arial Unicode MS" w:cs="Arial"/>
              </w:rPr>
              <w:t xml:space="preserve"> is missing from the original text and should be added.</w:t>
            </w:r>
          </w:p>
          <w:p w:rsidR="0076022B" w:rsidRPr="008E107A" w:rsidRDefault="0076022B" w:rsidP="0076022B">
            <w:pPr>
              <w:rPr>
                <w:rFonts w:eastAsia="Arial Unicode MS" w:cs="Arial"/>
              </w:rPr>
            </w:pPr>
          </w:p>
          <w:p w:rsidR="0076022B" w:rsidRPr="008E107A" w:rsidRDefault="0076022B" w:rsidP="0076022B">
            <w:pPr>
              <w:rPr>
                <w:rFonts w:eastAsia="Arial Unicode MS" w:cs="Arial"/>
              </w:rPr>
            </w:pPr>
            <w:r w:rsidRPr="008E107A">
              <w:rPr>
                <w:rFonts w:eastAsia="Arial Unicode MS" w:cs="Arial"/>
              </w:rPr>
              <w:t xml:space="preserve">Bullet 2); I propose to add the text in </w:t>
            </w:r>
            <w:r w:rsidRPr="008E107A">
              <w:rPr>
                <w:rFonts w:eastAsia="Arial Unicode MS" w:cs="Arial"/>
                <w:color w:val="FF0000"/>
              </w:rPr>
              <w:t>red </w:t>
            </w:r>
            <w:r w:rsidRPr="008E107A">
              <w:rPr>
                <w:rFonts w:eastAsia="Arial Unicode MS" w:cs="Arial"/>
              </w:rPr>
              <w:t xml:space="preserve">and remove the text in </w:t>
            </w:r>
            <w:r w:rsidRPr="008E107A">
              <w:rPr>
                <w:rFonts w:eastAsia="Arial Unicode MS" w:cs="Arial"/>
                <w:color w:val="9900FF"/>
              </w:rPr>
              <w:t>purple</w:t>
            </w:r>
          </w:p>
          <w:p w:rsidR="0076022B" w:rsidRDefault="0076022B" w:rsidP="0076022B">
            <w:pPr>
              <w:pStyle w:val="B1"/>
              <w:rPr>
                <w:rFonts w:cs="Arial"/>
                <w:color w:val="FF0000"/>
              </w:rPr>
            </w:pPr>
            <w:r w:rsidRPr="008E107A">
              <w:rPr>
                <w:rFonts w:cs="Arial"/>
              </w:rPr>
              <w:t xml:space="preserve">2)   UEs </w:t>
            </w:r>
            <w:r w:rsidRPr="008E107A">
              <w:rPr>
                <w:rFonts w:cs="Arial"/>
                <w:color w:val="FF00FF"/>
              </w:rPr>
              <w:t xml:space="preserve">with no user interface </w:t>
            </w:r>
            <w:r w:rsidRPr="008E107A">
              <w:rPr>
                <w:rFonts w:cs="Arial"/>
              </w:rPr>
              <w:t xml:space="preserve">which support the </w:t>
            </w:r>
            <w:proofErr w:type="spellStart"/>
            <w:r w:rsidRPr="008E107A">
              <w:rPr>
                <w:rFonts w:cs="Arial"/>
                <w:lang w:val="en-US"/>
              </w:rPr>
              <w:t>ePWS</w:t>
            </w:r>
            <w:proofErr w:type="spellEnd"/>
            <w:r w:rsidRPr="008E107A">
              <w:rPr>
                <w:rFonts w:cs="Arial"/>
                <w:lang w:val="en-US"/>
              </w:rPr>
              <w:t xml:space="preserve"> </w:t>
            </w:r>
            <w:r w:rsidRPr="008E107A">
              <w:rPr>
                <w:rFonts w:cs="Arial"/>
              </w:rPr>
              <w:t xml:space="preserve">disaster characteristics functionality should be capable of identifying the characteristics of a disaster derived from the message identifier of a received warning message </w:t>
            </w:r>
            <w:r w:rsidRPr="008E107A">
              <w:rPr>
                <w:rFonts w:cs="Arial"/>
                <w:color w:val="FF0000"/>
              </w:rPr>
              <w:t>in order to take appropriate action.</w:t>
            </w:r>
          </w:p>
          <w:p w:rsidR="0076022B" w:rsidRPr="008E107A" w:rsidRDefault="0076022B" w:rsidP="0076022B">
            <w:pPr>
              <w:pStyle w:val="B1"/>
              <w:rPr>
                <w:rFonts w:cs="Arial"/>
                <w:color w:val="FF0000"/>
              </w:rPr>
            </w:pPr>
          </w:p>
          <w:p w:rsidR="0076022B" w:rsidRPr="008E107A" w:rsidRDefault="0076022B" w:rsidP="0076022B">
            <w:pPr>
              <w:rPr>
                <w:rFonts w:eastAsia="Arial Unicode MS" w:cs="Arial"/>
              </w:rPr>
            </w:pPr>
            <w:r w:rsidRPr="008E107A">
              <w:rPr>
                <w:rFonts w:eastAsia="Arial Unicode MS" w:cs="Arial"/>
              </w:rPr>
              <w:t>Without this text in red it is unclear what the purpose is of a UE identifying characteristics of a disaster.</w:t>
            </w:r>
          </w:p>
          <w:p w:rsidR="0076022B" w:rsidRDefault="0076022B" w:rsidP="0076022B">
            <w:pPr>
              <w:rPr>
                <w:rFonts w:eastAsia="Arial Unicode MS" w:cs="Arial"/>
              </w:rPr>
            </w:pPr>
            <w:r w:rsidRPr="008E107A">
              <w:rPr>
                <w:rFonts w:eastAsia="Arial Unicode MS" w:cs="Arial"/>
              </w:rPr>
              <w:t>Secondly, I don't think it is relevant whether the UE has a user interface or not. Let's not include such a restriction.</w:t>
            </w:r>
          </w:p>
          <w:p w:rsidR="0076022B" w:rsidRDefault="0076022B" w:rsidP="0076022B">
            <w:pPr>
              <w:rPr>
                <w:rFonts w:eastAsia="Arial Unicode MS" w:cs="Arial"/>
              </w:rPr>
            </w:pPr>
          </w:p>
          <w:p w:rsidR="0076022B" w:rsidRDefault="0076022B" w:rsidP="0076022B">
            <w:pPr>
              <w:wordWrap w:val="0"/>
              <w:rPr>
                <w:lang w:eastAsia="ko-KR"/>
              </w:rPr>
            </w:pPr>
            <w:r>
              <w:rPr>
                <w:lang w:eastAsia="ko-KR"/>
              </w:rPr>
              <w:t>Peter, Wednesday, 11:44</w:t>
            </w:r>
          </w:p>
          <w:p w:rsidR="0076022B" w:rsidRDefault="0076022B" w:rsidP="0076022B">
            <w:pPr>
              <w:wordWrap w:val="0"/>
              <w:rPr>
                <w:lang w:eastAsia="ko-KR"/>
              </w:rPr>
            </w:pPr>
            <w:r>
              <w:rPr>
                <w:lang w:eastAsia="ko-KR"/>
              </w:rPr>
              <w:t>I think you have missed one of my comments in the middle of all the discussions.</w:t>
            </w:r>
          </w:p>
          <w:p w:rsidR="0076022B" w:rsidRDefault="0076022B" w:rsidP="0076022B">
            <w:pPr>
              <w:wordWrap w:val="0"/>
              <w:rPr>
                <w:lang w:eastAsia="ko-KR"/>
              </w:rPr>
            </w:pPr>
            <w:r>
              <w:rPr>
                <w:lang w:eastAsia="ko-KR"/>
              </w:rPr>
              <w:t xml:space="preserve">Bullet 3) is the only bullet that deals with </w:t>
            </w:r>
            <w:proofErr w:type="spellStart"/>
            <w:r>
              <w:rPr>
                <w:lang w:eastAsia="ko-KR"/>
              </w:rPr>
              <w:t>ePWS</w:t>
            </w:r>
            <w:proofErr w:type="spellEnd"/>
            <w:r>
              <w:rPr>
                <w:lang w:eastAsia="ko-KR"/>
              </w:rPr>
              <w:t xml:space="preserve"> devices with no user interface:</w:t>
            </w:r>
          </w:p>
          <w:p w:rsidR="0076022B" w:rsidRPr="0009378C" w:rsidRDefault="0076022B" w:rsidP="0076022B">
            <w:pPr>
              <w:wordWrap w:val="0"/>
              <w:ind w:left="720"/>
              <w:rPr>
                <w:rFonts w:ascii="Times New Roman" w:hAnsi="Times New Roman"/>
                <w:lang w:eastAsia="ko-KR"/>
              </w:rPr>
            </w:pPr>
            <w:r w:rsidRPr="0009378C">
              <w:rPr>
                <w:rFonts w:ascii="Times New Roman" w:hAnsi="Times New Roman"/>
                <w:lang w:eastAsia="ko-KR"/>
              </w:rPr>
              <w:t xml:space="preserve">3) UEs with no user interface which support the </w:t>
            </w:r>
            <w:proofErr w:type="spellStart"/>
            <w:r w:rsidRPr="0009378C">
              <w:rPr>
                <w:rFonts w:ascii="Times New Roman" w:hAnsi="Times New Roman"/>
                <w:lang w:eastAsia="ko-KR"/>
              </w:rPr>
              <w:t>ePWS</w:t>
            </w:r>
            <w:proofErr w:type="spellEnd"/>
            <w:r w:rsidRPr="0009378C">
              <w:rPr>
                <w:rFonts w:ascii="Times New Roman" w:hAnsi="Times New Roman"/>
                <w:lang w:eastAsia="ko-KR"/>
              </w:rPr>
              <w:t xml:space="preserve"> disaster characteristics functionality should be capable of identifying the characteristics of a disaster derived from the message identifier of a received warning message.</w:t>
            </w:r>
          </w:p>
          <w:p w:rsidR="0076022B" w:rsidRDefault="0076022B" w:rsidP="0076022B">
            <w:pPr>
              <w:wordWrap w:val="0"/>
              <w:rPr>
                <w:color w:val="FF0000"/>
                <w:lang w:eastAsia="ko-KR"/>
              </w:rPr>
            </w:pPr>
            <w:r>
              <w:rPr>
                <w:lang w:eastAsia="ko-KR"/>
              </w:rPr>
              <w:t>This sentence only states what the UE should do, but it is unclear why that is. Hence I proposed to add a few words (in red) at the end: "</w:t>
            </w:r>
            <w:proofErr w:type="gramStart"/>
            <w:r>
              <w:rPr>
                <w:lang w:eastAsia="ko-KR"/>
              </w:rPr>
              <w:t>.....</w:t>
            </w:r>
            <w:proofErr w:type="gramEnd"/>
            <w:r>
              <w:rPr>
                <w:lang w:eastAsia="ko-KR"/>
              </w:rPr>
              <w:t xml:space="preserve"> received warning message, </w:t>
            </w:r>
            <w:r w:rsidRPr="0009378C">
              <w:rPr>
                <w:color w:val="FF0000"/>
                <w:lang w:eastAsia="ko-KR"/>
              </w:rPr>
              <w:t>in order to take appropriate action.</w:t>
            </w:r>
          </w:p>
          <w:p w:rsidR="0076022B" w:rsidRDefault="0076022B" w:rsidP="0076022B">
            <w:pPr>
              <w:wordWrap w:val="0"/>
              <w:rPr>
                <w:color w:val="FF0000"/>
                <w:lang w:eastAsia="ko-KR"/>
              </w:rPr>
            </w:pPr>
          </w:p>
          <w:p w:rsidR="0076022B" w:rsidRPr="00C9776B" w:rsidRDefault="0076022B" w:rsidP="0076022B">
            <w:pPr>
              <w:wordWrap w:val="0"/>
              <w:rPr>
                <w:lang w:eastAsia="ko-KR"/>
              </w:rPr>
            </w:pPr>
            <w:proofErr w:type="spellStart"/>
            <w:r w:rsidRPr="00C9776B">
              <w:rPr>
                <w:lang w:eastAsia="ko-KR"/>
              </w:rPr>
              <w:t>Hyounhee</w:t>
            </w:r>
            <w:proofErr w:type="spellEnd"/>
            <w:r w:rsidRPr="00C9776B">
              <w:rPr>
                <w:lang w:eastAsia="ko-KR"/>
              </w:rPr>
              <w:t>, Wednesday, 11:48</w:t>
            </w:r>
          </w:p>
          <w:p w:rsidR="0076022B" w:rsidRPr="00C9776B" w:rsidRDefault="0076022B" w:rsidP="0076022B">
            <w:pPr>
              <w:wordWrap w:val="0"/>
              <w:rPr>
                <w:lang w:eastAsia="ko-KR"/>
              </w:rPr>
            </w:pPr>
            <w:r w:rsidRPr="00C9776B">
              <w:rPr>
                <w:lang w:eastAsia="ko-KR"/>
              </w:rPr>
              <w:t>Feedback on the comments:</w:t>
            </w:r>
          </w:p>
          <w:p w:rsidR="0076022B" w:rsidRDefault="0076022B" w:rsidP="0076022B">
            <w:pPr>
              <w:wordWrap w:val="0"/>
              <w:rPr>
                <w:rFonts w:ascii="Calibri" w:hAnsi="Calibri"/>
                <w:lang w:val="en-US"/>
              </w:rPr>
            </w:pPr>
            <w:r>
              <w:t>First, regarding adding the description on Unicode Symbol as the normative text (Ivo’s comment),</w:t>
            </w:r>
          </w:p>
          <w:p w:rsidR="0076022B" w:rsidRDefault="0076022B" w:rsidP="0076022B">
            <w:pPr>
              <w:wordWrap w:val="0"/>
            </w:pPr>
            <w:r>
              <w:lastRenderedPageBreak/>
              <w:t xml:space="preserve">I don’t agree with you. </w:t>
            </w:r>
          </w:p>
          <w:p w:rsidR="0076022B" w:rsidRDefault="0076022B" w:rsidP="0076022B">
            <w:pPr>
              <w:wordWrap w:val="0"/>
            </w:pPr>
            <w:r>
              <w:t>It should be described as a NOTE, not a normative text because it is to help device manufacturers get 3GPP guidance on how to handle them in case regulatory bodies of countries where their devices are sold do not have any regulation on that issue yet.</w:t>
            </w:r>
          </w:p>
          <w:p w:rsidR="0076022B" w:rsidRDefault="0076022B" w:rsidP="0076022B">
            <w:pPr>
              <w:wordWrap w:val="0"/>
            </w:pPr>
            <w:r>
              <w:t>And I double-checked with the expert on Unicode symbols to identify which Unicode numbers represent some disasters important from the perspective of public warning.</w:t>
            </w:r>
          </w:p>
          <w:p w:rsidR="0076022B" w:rsidRDefault="0076022B" w:rsidP="0076022B">
            <w:pPr>
              <w:wordWrap w:val="0"/>
            </w:pPr>
            <w:r>
              <w:t>Due to too many Unicode numbers, it was like looking for a needle in a haystack.</w:t>
            </w:r>
          </w:p>
          <w:p w:rsidR="0076022B" w:rsidRDefault="0076022B" w:rsidP="0076022B">
            <w:pPr>
              <w:wordWrap w:val="0"/>
            </w:pPr>
            <w:r>
              <w:t>So rather than adding some Unicode numbers mapping to some of disasters based on my searching Unicode symbol, I selected a way of sending a liaison out to ISO in charge of Unicode standardization because they are the expert on them and can provide an recommended approach to be taken by 3GPP CT1 to address this issue.</w:t>
            </w:r>
          </w:p>
          <w:p w:rsidR="0076022B" w:rsidRDefault="0076022B" w:rsidP="0076022B">
            <w:pPr>
              <w:wordWrap w:val="0"/>
            </w:pPr>
            <w:r>
              <w:t>In addition, if any normative texts need to be added to address this issue, then, I think that the clause 6.2.3 of TS 23.038 is a right place to add them instead of the clauses of TS 23.041.</w:t>
            </w:r>
          </w:p>
          <w:p w:rsidR="0076022B" w:rsidRDefault="0076022B" w:rsidP="0076022B">
            <w:pPr>
              <w:wordWrap w:val="0"/>
            </w:pPr>
          </w:p>
          <w:p w:rsidR="0076022B" w:rsidRDefault="0076022B" w:rsidP="0076022B">
            <w:pPr>
              <w:wordWrap w:val="0"/>
            </w:pPr>
            <w:r>
              <w:t xml:space="preserve">So… </w:t>
            </w:r>
            <w:proofErr w:type="gramStart"/>
            <w:r>
              <w:t>I  would</w:t>
            </w:r>
            <w:proofErr w:type="gramEnd"/>
            <w:r>
              <w:t xml:space="preserve"> like to suggest to approve C1-200444 to replace existing Editor’s notes by the new Editor’s note and the addition of new sentences in NOTE at this meeting and wait until the ISO sends the reply liaison  to 3GPP. Then, depending on the recommendation from ISO, it will be revised. </w:t>
            </w:r>
          </w:p>
          <w:p w:rsidR="0076022B" w:rsidRDefault="0076022B" w:rsidP="0076022B">
            <w:pPr>
              <w:wordWrap w:val="0"/>
            </w:pPr>
          </w:p>
          <w:p w:rsidR="0076022B" w:rsidRDefault="0076022B" w:rsidP="0076022B">
            <w:pPr>
              <w:wordWrap w:val="0"/>
            </w:pPr>
            <w:r>
              <w:t>Second, regarding Peter’s comment on the first bullet in the clause 8.3,</w:t>
            </w:r>
          </w:p>
          <w:p w:rsidR="0076022B" w:rsidRDefault="0076022B" w:rsidP="0076022B">
            <w:pPr>
              <w:wordWrap w:val="0"/>
            </w:pPr>
            <w:r>
              <w:t xml:space="preserve">I think Peter confused something on the first bullet. </w:t>
            </w:r>
          </w:p>
          <w:p w:rsidR="0076022B" w:rsidRDefault="0076022B" w:rsidP="0076022B">
            <w:pPr>
              <w:wordWrap w:val="0"/>
            </w:pPr>
            <w:r>
              <w:t xml:space="preserve">The first bullet is applied to legacy type of handsets with </w:t>
            </w:r>
            <w:proofErr w:type="spellStart"/>
            <w:r>
              <w:t>ePWS</w:t>
            </w:r>
            <w:proofErr w:type="spellEnd"/>
            <w:r>
              <w:t xml:space="preserve"> functionality to address the language issue for foreigners who do not know local language used in warning message. </w:t>
            </w:r>
            <w:proofErr w:type="gramStart"/>
            <w:r>
              <w:t>So</w:t>
            </w:r>
            <w:proofErr w:type="gramEnd"/>
            <w:r>
              <w:t xml:space="preserve"> it is right to have “with user interface” and it is right not to have “not”.</w:t>
            </w:r>
          </w:p>
          <w:p w:rsidR="0076022B" w:rsidRDefault="0076022B" w:rsidP="0076022B">
            <w:pPr>
              <w:wordWrap w:val="0"/>
            </w:pPr>
          </w:p>
          <w:p w:rsidR="0076022B" w:rsidRDefault="0076022B" w:rsidP="0076022B">
            <w:pPr>
              <w:wordWrap w:val="0"/>
            </w:pPr>
            <w:r>
              <w:t xml:space="preserve">I hope </w:t>
            </w:r>
            <w:proofErr w:type="gramStart"/>
            <w:r>
              <w:t>all of</w:t>
            </w:r>
            <w:proofErr w:type="gramEnd"/>
            <w:r>
              <w:t xml:space="preserve"> your comments are clarified above.</w:t>
            </w:r>
          </w:p>
          <w:p w:rsidR="0076022B" w:rsidRDefault="0076022B" w:rsidP="0076022B">
            <w:pPr>
              <w:wordWrap w:val="0"/>
            </w:pPr>
            <w:r>
              <w:t xml:space="preserve">I </w:t>
            </w:r>
            <w:proofErr w:type="gramStart"/>
            <w:r>
              <w:t>still keep</w:t>
            </w:r>
            <w:proofErr w:type="gramEnd"/>
            <w:r>
              <w:t xml:space="preserve"> the first version on this CR, i.e. C1-200444 for the approval at this meeting.</w:t>
            </w:r>
          </w:p>
          <w:p w:rsidR="0076022B" w:rsidRDefault="0076022B" w:rsidP="0076022B">
            <w:pPr>
              <w:wordWrap w:val="0"/>
            </w:pPr>
          </w:p>
          <w:p w:rsidR="0076022B" w:rsidRDefault="0076022B" w:rsidP="0076022B">
            <w:pPr>
              <w:wordWrap w:val="0"/>
            </w:pPr>
            <w:r>
              <w:t>Peter, Wednesday, 12:06</w:t>
            </w:r>
          </w:p>
          <w:p w:rsidR="0076022B" w:rsidRDefault="0076022B" w:rsidP="0076022B">
            <w:pPr>
              <w:wordWrap w:val="0"/>
            </w:pPr>
            <w:r w:rsidRPr="005451F9">
              <w:rPr>
                <w:rFonts w:hint="eastAsia"/>
              </w:rPr>
              <w:t>My only comment that remains on 444 (and 443), is to add a few words at the end of bullet 3). See my last 2 emails. All other comments from my side were withdrawn after the discussion with Ivo last week</w:t>
            </w:r>
          </w:p>
          <w:p w:rsidR="0076022B" w:rsidRDefault="0076022B" w:rsidP="0076022B">
            <w:pPr>
              <w:wordWrap w:val="0"/>
              <w:rPr>
                <w:color w:val="FF0000"/>
                <w:lang w:eastAsia="ko-KR"/>
              </w:rPr>
            </w:pPr>
          </w:p>
          <w:p w:rsidR="0076022B" w:rsidRDefault="0076022B" w:rsidP="0076022B">
            <w:pPr>
              <w:wordWrap w:val="0"/>
              <w:rPr>
                <w:lang w:eastAsia="ko-KR"/>
              </w:rPr>
            </w:pPr>
            <w:r>
              <w:rPr>
                <w:lang w:eastAsia="ko-KR"/>
              </w:rPr>
              <w:t>Ivo, Wednesday, 17:54</w:t>
            </w:r>
          </w:p>
          <w:p w:rsidR="0076022B" w:rsidRPr="00B44FAE" w:rsidRDefault="0076022B" w:rsidP="0076022B">
            <w:pPr>
              <w:rPr>
                <w:lang w:eastAsia="en-US"/>
              </w:rPr>
            </w:pPr>
            <w:r w:rsidRPr="00B44FAE">
              <w:rPr>
                <w:lang w:eastAsia="en-US"/>
              </w:rPr>
              <w:t>In order to have a testable solution, we need a normative text identifying what "</w:t>
            </w:r>
            <w:r w:rsidRPr="00B44FAE">
              <w:rPr>
                <w:lang w:eastAsia="ja-JP"/>
              </w:rPr>
              <w:t>the language-independent content mapped to an event or a disaster (e.g. character such as Unicode based pictogram mapping to a disaster) that is part of user information contained in the content of a warning message</w:t>
            </w:r>
            <w:r w:rsidRPr="00B44FAE">
              <w:rPr>
                <w:lang w:eastAsia="en-US"/>
              </w:rPr>
              <w:t>" is. A NOTE will not do the job.</w:t>
            </w:r>
          </w:p>
          <w:p w:rsidR="0076022B" w:rsidRPr="00B44FAE" w:rsidRDefault="0076022B" w:rsidP="0076022B">
            <w:pPr>
              <w:rPr>
                <w:lang w:eastAsia="en-US"/>
              </w:rPr>
            </w:pPr>
            <w:r w:rsidRPr="00B44FAE">
              <w:rPr>
                <w:lang w:eastAsia="en-US"/>
              </w:rPr>
              <w:t>I have no preferences whether to document this in 23.041 or in some other TS, but the Editor's note below cannot be removed until it is documented in a TS.</w:t>
            </w:r>
          </w:p>
          <w:p w:rsidR="0076022B" w:rsidRPr="00B44FAE" w:rsidRDefault="0076022B" w:rsidP="0076022B">
            <w:pPr>
              <w:pStyle w:val="EditorsNote"/>
              <w:rPr>
                <w:color w:val="auto"/>
                <w:lang w:eastAsia="ko-KR"/>
              </w:rPr>
            </w:pPr>
            <w:r w:rsidRPr="00B44FAE">
              <w:rPr>
                <w:color w:val="auto"/>
                <w:lang w:eastAsia="ko-KR"/>
              </w:rPr>
              <w:t xml:space="preserve">Editor’s note [WI: </w:t>
            </w:r>
            <w:proofErr w:type="spellStart"/>
            <w:r w:rsidRPr="00B44FAE">
              <w:rPr>
                <w:color w:val="auto"/>
                <w:lang w:eastAsia="ko-KR"/>
              </w:rPr>
              <w:t>ePWS</w:t>
            </w:r>
            <w:proofErr w:type="spellEnd"/>
            <w:r w:rsidRPr="00B44FAE">
              <w:rPr>
                <w:color w:val="auto"/>
                <w:lang w:eastAsia="ko-KR"/>
              </w:rPr>
              <w:t>, CR#202]:         FFS on what character(s) such as Unicode based pictogram(s) are the language-independent content mapped to an event or a disaster.</w:t>
            </w:r>
          </w:p>
          <w:p w:rsidR="0076022B" w:rsidRDefault="0076022B" w:rsidP="0076022B">
            <w:pPr>
              <w:rPr>
                <w:lang w:eastAsia="en-US"/>
              </w:rPr>
            </w:pPr>
            <w:r w:rsidRPr="00B44FAE">
              <w:rPr>
                <w:lang w:eastAsia="en-US"/>
              </w:rPr>
              <w:t>So, C1-200444 is not OK.</w:t>
            </w:r>
          </w:p>
          <w:p w:rsidR="0076022B" w:rsidRDefault="0076022B" w:rsidP="0076022B">
            <w:pPr>
              <w:rPr>
                <w:lang w:eastAsia="en-US"/>
              </w:rPr>
            </w:pPr>
          </w:p>
          <w:p w:rsidR="0076022B" w:rsidRDefault="0076022B" w:rsidP="0076022B">
            <w:pPr>
              <w:rPr>
                <w:lang w:eastAsia="en-US"/>
              </w:rPr>
            </w:pPr>
            <w:r>
              <w:rPr>
                <w:lang w:eastAsia="en-US"/>
              </w:rPr>
              <w:t>Peter, Thursday, 11:56</w:t>
            </w:r>
          </w:p>
          <w:p w:rsidR="0076022B" w:rsidRPr="00AE61B3" w:rsidRDefault="0076022B" w:rsidP="0076022B">
            <w:pPr>
              <w:rPr>
                <w:lang w:eastAsia="en-US"/>
              </w:rPr>
            </w:pPr>
            <w:r w:rsidRPr="00AE61B3">
              <w:rPr>
                <w:rFonts w:hint="eastAsia"/>
                <w:lang w:eastAsia="en-US"/>
              </w:rPr>
              <w:t>The "clauses affected" on the cover sheet only has 8.3 in it, there are a few missing: 9.1.3.4.2 and 9.1.3.5.2.</w:t>
            </w:r>
          </w:p>
          <w:p w:rsidR="0076022B" w:rsidRDefault="0076022B" w:rsidP="0076022B">
            <w:pPr>
              <w:rPr>
                <w:lang w:eastAsia="en-US"/>
              </w:rPr>
            </w:pPr>
            <w:r w:rsidRPr="00AE61B3">
              <w:rPr>
                <w:rFonts w:hint="eastAsia"/>
                <w:lang w:eastAsia="en-US"/>
              </w:rPr>
              <w:t>There is also a typo in "consequences if not approved": </w:t>
            </w:r>
            <w:proofErr w:type="spellStart"/>
            <w:r w:rsidRPr="00AE61B3">
              <w:rPr>
                <w:lang w:eastAsia="en-US"/>
              </w:rPr>
              <w:t>Missiong</w:t>
            </w:r>
            <w:proofErr w:type="spellEnd"/>
            <w:r w:rsidRPr="00AE61B3">
              <w:rPr>
                <w:lang w:eastAsia="en-US"/>
              </w:rPr>
              <w:t> </w:t>
            </w:r>
          </w:p>
          <w:p w:rsidR="0076022B" w:rsidRDefault="0076022B" w:rsidP="0076022B">
            <w:pPr>
              <w:rPr>
                <w:lang w:eastAsia="en-US"/>
              </w:rPr>
            </w:pPr>
          </w:p>
          <w:p w:rsidR="0076022B" w:rsidRDefault="0076022B" w:rsidP="0076022B">
            <w:pPr>
              <w:rPr>
                <w:lang w:eastAsia="en-US"/>
              </w:rPr>
            </w:pPr>
            <w:proofErr w:type="spellStart"/>
            <w:r>
              <w:rPr>
                <w:lang w:eastAsia="en-US"/>
              </w:rPr>
              <w:t>Hyounhee</w:t>
            </w:r>
            <w:proofErr w:type="spellEnd"/>
            <w:r>
              <w:rPr>
                <w:lang w:eastAsia="en-US"/>
              </w:rPr>
              <w:t>, Thursday, 14:55</w:t>
            </w:r>
          </w:p>
          <w:p w:rsidR="0076022B" w:rsidRPr="00AE61B3" w:rsidRDefault="0076022B" w:rsidP="0076022B">
            <w:pPr>
              <w:rPr>
                <w:lang w:eastAsia="en-US"/>
              </w:rPr>
            </w:pPr>
            <w:r>
              <w:rPr>
                <w:lang w:eastAsia="en-US"/>
              </w:rPr>
              <w:t>C1-200444 is postponed.</w:t>
            </w:r>
          </w:p>
          <w:p w:rsidR="0076022B" w:rsidRPr="00B44FAE" w:rsidRDefault="0076022B" w:rsidP="0076022B">
            <w:pPr>
              <w:rPr>
                <w:lang w:eastAsia="en-US"/>
              </w:rPr>
            </w:pPr>
          </w:p>
          <w:p w:rsidR="0076022B" w:rsidRDefault="0076022B" w:rsidP="0076022B">
            <w:pPr>
              <w:wordWrap w:val="0"/>
              <w:rPr>
                <w:lang w:eastAsia="ko-KR"/>
              </w:rPr>
            </w:pPr>
          </w:p>
          <w:p w:rsidR="0076022B" w:rsidRPr="008E107A" w:rsidRDefault="0076022B" w:rsidP="0076022B">
            <w:pPr>
              <w:rPr>
                <w:rFonts w:eastAsia="Arial Unicode MS" w:cs="Arial"/>
              </w:rPr>
            </w:pPr>
          </w:p>
          <w:p w:rsidR="0076022B" w:rsidRPr="00D95972"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94" w:history="1">
              <w:r w:rsidR="0076022B">
                <w:rPr>
                  <w:rStyle w:val="Hyperlink"/>
                </w:rPr>
                <w:t>C1-200446</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b/>
                <w:bCs/>
              </w:rPr>
            </w:pPr>
            <w:r>
              <w:rPr>
                <w:rFonts w:cs="Arial"/>
                <w:b/>
                <w:bCs/>
              </w:rPr>
              <w:t>Noted</w:t>
            </w:r>
          </w:p>
          <w:p w:rsidR="0076022B" w:rsidRPr="00C81646" w:rsidRDefault="0076022B" w:rsidP="0076022B">
            <w:pPr>
              <w:rPr>
                <w:rFonts w:cs="Arial"/>
                <w:b/>
                <w:bCs/>
              </w:rPr>
            </w:pPr>
            <w:r w:rsidRPr="00C81646">
              <w:rPr>
                <w:rFonts w:cs="Arial"/>
                <w:b/>
                <w:bCs/>
              </w:rPr>
              <w:t>Current status: Noted</w:t>
            </w: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95" w:history="1">
              <w:r w:rsidR="0076022B">
                <w:rPr>
                  <w:rStyle w:val="Hyperlink"/>
                </w:rPr>
                <w:t>C1-200765</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C81646" w:rsidRDefault="0076022B" w:rsidP="0076022B">
            <w:pPr>
              <w:rPr>
                <w:rFonts w:cs="Arial"/>
                <w:b/>
                <w:bCs/>
              </w:rPr>
            </w:pPr>
            <w:r w:rsidRPr="00C81646">
              <w:rPr>
                <w:rFonts w:cs="Arial"/>
                <w:b/>
                <w:bCs/>
              </w:rPr>
              <w:t>Current status: Postponed</w:t>
            </w:r>
          </w:p>
          <w:p w:rsidR="0076022B" w:rsidRDefault="0076022B" w:rsidP="0076022B">
            <w:pPr>
              <w:rPr>
                <w:rFonts w:cs="Arial"/>
              </w:rPr>
            </w:pPr>
          </w:p>
          <w:p w:rsidR="0076022B" w:rsidRDefault="0076022B" w:rsidP="0076022B">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p w:rsidR="0076022B" w:rsidRDefault="0076022B" w:rsidP="0076022B">
            <w:pPr>
              <w:rPr>
                <w:rFonts w:cs="Arial"/>
              </w:rPr>
            </w:pPr>
          </w:p>
          <w:p w:rsidR="0076022B" w:rsidRDefault="0076022B" w:rsidP="0076022B">
            <w:pPr>
              <w:rPr>
                <w:rFonts w:cs="Arial"/>
              </w:rPr>
            </w:pPr>
            <w:r>
              <w:rPr>
                <w:rFonts w:cs="Arial"/>
              </w:rPr>
              <w:t>Lena, Tuesday, 7:19</w:t>
            </w:r>
          </w:p>
          <w:p w:rsidR="0076022B" w:rsidRDefault="0076022B" w:rsidP="0076022B">
            <w:r>
              <w:t xml:space="preserve">The contents of the CR are not related to </w:t>
            </w:r>
            <w:proofErr w:type="spellStart"/>
            <w:r>
              <w:t>ePWS</w:t>
            </w:r>
            <w:proofErr w:type="spellEnd"/>
            <w:r>
              <w:t xml:space="preserve">. In our view they fall under TEI16. </w:t>
            </w:r>
            <w:proofErr w:type="gramStart"/>
            <w:r>
              <w:t>So</w:t>
            </w:r>
            <w:proofErr w:type="gramEnd"/>
            <w:r>
              <w:t xml:space="preserve"> we request the CR to be postponed to the April meeting.</w:t>
            </w:r>
          </w:p>
          <w:p w:rsidR="0076022B" w:rsidRDefault="0076022B" w:rsidP="0076022B"/>
          <w:p w:rsidR="0076022B" w:rsidRDefault="0076022B" w:rsidP="0076022B">
            <w:r>
              <w:t>Grace, Thursday, 10:52</w:t>
            </w:r>
          </w:p>
          <w:p w:rsidR="0076022B" w:rsidRDefault="0076022B" w:rsidP="0076022B">
            <w:r>
              <w:t>I postpone this CR.</w:t>
            </w:r>
          </w:p>
          <w:p w:rsidR="0076022B" w:rsidRDefault="0076022B" w:rsidP="0076022B"/>
          <w:p w:rsidR="0076022B" w:rsidRDefault="0076022B" w:rsidP="0076022B">
            <w:pPr>
              <w:rPr>
                <w:rFonts w:ascii="Calibri" w:hAnsi="Calibri"/>
                <w:lang w:val="en-US"/>
              </w:rPr>
            </w:pPr>
          </w:p>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76022B" w:rsidRPr="00131E00" w:rsidRDefault="0076022B" w:rsidP="0076022B">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76022B" w:rsidRPr="00131E00" w:rsidRDefault="0076022B" w:rsidP="0076022B">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Pr="00D95972" w:rsidRDefault="0076022B" w:rsidP="0076022B">
            <w:pPr>
              <w:rPr>
                <w:rFonts w:cs="Arial"/>
              </w:rPr>
            </w:pPr>
            <w:r>
              <w:rPr>
                <w:rFonts w:cs="Arial"/>
              </w:rPr>
              <w:t>Document was LATE</w:t>
            </w:r>
          </w:p>
        </w:tc>
      </w:tr>
      <w:tr w:rsidR="0076022B" w:rsidRPr="00D95972" w:rsidTr="00CF488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96" w:history="1">
              <w:r w:rsidR="0076022B">
                <w:rPr>
                  <w:rStyle w:val="Hyperlink"/>
                </w:rPr>
                <w:t>C1-200891</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C81646" w:rsidRDefault="0076022B" w:rsidP="0076022B">
            <w:pPr>
              <w:rPr>
                <w:rFonts w:cs="Arial"/>
                <w:b/>
                <w:bCs/>
              </w:rPr>
            </w:pPr>
            <w:r w:rsidRPr="00C81646">
              <w:rPr>
                <w:rFonts w:cs="Arial"/>
                <w:b/>
                <w:bCs/>
              </w:rPr>
              <w:t>Current status: Agreed</w:t>
            </w:r>
          </w:p>
          <w:p w:rsidR="0076022B" w:rsidRDefault="0076022B" w:rsidP="0076022B">
            <w:pPr>
              <w:rPr>
                <w:rFonts w:cs="Arial"/>
              </w:rPr>
            </w:pPr>
            <w:r>
              <w:rPr>
                <w:rFonts w:cs="Arial"/>
              </w:rPr>
              <w:t>Revision of C1-200443</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Ivo, Thursday, 10:22</w:t>
            </w:r>
          </w:p>
          <w:p w:rsidR="0076022B" w:rsidRDefault="0076022B" w:rsidP="0076022B">
            <w:pPr>
              <w:rPr>
                <w:rFonts w:ascii="Calibri" w:hAnsi="Calibri"/>
                <w:lang w:val="en-US"/>
              </w:rPr>
            </w:pPr>
            <w:r>
              <w:t>1st sentence uses "mapping" while 2nd sentence uses "referencing".</w:t>
            </w:r>
          </w:p>
          <w:p w:rsidR="0076022B" w:rsidRDefault="0076022B" w:rsidP="0076022B"/>
          <w:p w:rsidR="0076022B" w:rsidRDefault="0076022B" w:rsidP="0076022B">
            <w:pPr>
              <w:pStyle w:val="B1"/>
              <w:rPr>
                <w:lang w:eastAsia="ko-KR"/>
              </w:rPr>
            </w:pPr>
            <w:r>
              <w:rPr>
                <w:lang w:eastAsia="ko-KR"/>
              </w:rPr>
              <w:t xml:space="preserve">2)  UEs with user interface which support the </w:t>
            </w:r>
            <w:proofErr w:type="spellStart"/>
            <w:r>
              <w:rPr>
                <w:lang w:eastAsia="ko-KR"/>
              </w:rPr>
              <w:t>ePWS</w:t>
            </w:r>
            <w:proofErr w:type="spellEnd"/>
            <w:r>
              <w:rPr>
                <w:lang w:eastAsia="ko-KR"/>
              </w:rPr>
              <w:t xml:space="preserve"> language-independent content functionality and which are incapable of </w:t>
            </w:r>
            <w:r>
              <w:rPr>
                <w:lang w:eastAsia="ko-KR"/>
              </w:rPr>
              <w:lastRenderedPageBreak/>
              <w:t xml:space="preserve">displaying text-based warning messages should be capable of </w:t>
            </w:r>
            <w:r w:rsidRPr="00DB5593">
              <w:rPr>
                <w:highlight w:val="green"/>
                <w:lang w:eastAsia="ko-KR"/>
              </w:rPr>
              <w:t>mapping</w:t>
            </w:r>
            <w:r>
              <w:rPr>
                <w:lang w:eastAsia="ko-KR"/>
              </w:rPr>
              <w:t xml:space="preserve"> message identifiers of received warning messages to language-independent contents stored in those UEs. Such UEs should be capable of </w:t>
            </w:r>
            <w:r w:rsidRPr="00DB5593">
              <w:rPr>
                <w:highlight w:val="green"/>
                <w:lang w:eastAsia="ko-KR"/>
              </w:rPr>
              <w:t>referencing</w:t>
            </w:r>
            <w:r>
              <w:rPr>
                <w:lang w:eastAsia="ko-KR"/>
              </w:rPr>
              <w:t xml:space="preserve"> a stored language-independent content to be displayed by those UEs when a warning message is received.</w:t>
            </w:r>
          </w:p>
          <w:p w:rsidR="0076022B" w:rsidRDefault="0076022B" w:rsidP="0076022B">
            <w:pPr>
              <w:rPr>
                <w:lang w:val="en-US" w:eastAsia="en-US"/>
              </w:rPr>
            </w:pPr>
          </w:p>
          <w:p w:rsidR="0076022B" w:rsidRDefault="0076022B" w:rsidP="0076022B">
            <w:r>
              <w:t> Are those supposed to be the same functionality? If so, then the same term should be used. E.g. 2nd sentence can be changed as follows: "</w:t>
            </w:r>
            <w:r>
              <w:rPr>
                <w:lang w:eastAsia="ko-KR"/>
              </w:rPr>
              <w:t>When a warning message is received, such a UE should be capable of displaying of a language-independent content stored in the UE mapped from message identifier of the received warning message."</w:t>
            </w:r>
          </w:p>
          <w:p w:rsidR="0076022B" w:rsidRDefault="0076022B" w:rsidP="0076022B">
            <w:r>
              <w:t>If those are not supposed to the same functionality, then the 2nd sentence was not concluded in 23.735 subclause 6.4.3.</w:t>
            </w:r>
          </w:p>
          <w:p w:rsidR="0076022B" w:rsidRDefault="0076022B" w:rsidP="0076022B">
            <w:pPr>
              <w:rPr>
                <w:rFonts w:cs="Arial"/>
              </w:rPr>
            </w:pPr>
          </w:p>
          <w:p w:rsidR="0076022B" w:rsidRDefault="0076022B" w:rsidP="0076022B">
            <w:pPr>
              <w:rPr>
                <w:rFonts w:cs="Arial"/>
              </w:rPr>
            </w:pPr>
            <w:r>
              <w:rPr>
                <w:rFonts w:cs="Arial"/>
              </w:rPr>
              <w:t>Peter, Thursday, 11:15</w:t>
            </w:r>
          </w:p>
          <w:p w:rsidR="0076022B" w:rsidRPr="00DB5593" w:rsidRDefault="0076022B" w:rsidP="0076022B">
            <w:pPr>
              <w:rPr>
                <w:rFonts w:cs="Arial"/>
              </w:rPr>
            </w:pPr>
            <w:r w:rsidRPr="00DB5593">
              <w:rPr>
                <w:rFonts w:cs="Arial"/>
              </w:rPr>
              <w:t>This is the new proposed text:</w:t>
            </w:r>
          </w:p>
          <w:p w:rsidR="0076022B" w:rsidRPr="00DB5593" w:rsidRDefault="0076022B" w:rsidP="0076022B">
            <w:pPr>
              <w:rPr>
                <w:rFonts w:cs="Arial"/>
              </w:rPr>
            </w:pPr>
            <w:r w:rsidRPr="00DB5593">
              <w:rPr>
                <w:rFonts w:cs="Arial"/>
              </w:rPr>
              <w:t xml:space="preserve">"2)   UEs with user interface which support the </w:t>
            </w:r>
            <w:proofErr w:type="spellStart"/>
            <w:r w:rsidRPr="00DB5593">
              <w:rPr>
                <w:rFonts w:cs="Arial"/>
              </w:rPr>
              <w:t>ePWS</w:t>
            </w:r>
            <w:proofErr w:type="spellEnd"/>
            <w:r w:rsidRPr="00DB5593">
              <w:rPr>
                <w:rFonts w:cs="Arial"/>
              </w:rPr>
              <w:t xml:space="preserve">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content to be displayed by those UEs when a warning message is received."</w:t>
            </w:r>
          </w:p>
          <w:p w:rsidR="0076022B" w:rsidRDefault="0076022B" w:rsidP="0076022B">
            <w:pPr>
              <w:rPr>
                <w:rFonts w:cs="Arial"/>
              </w:rPr>
            </w:pPr>
            <w:r w:rsidRPr="00DB5593">
              <w:rPr>
                <w:rFonts w:cs="Arial"/>
              </w:rP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rsidR="0076022B" w:rsidRDefault="0076022B" w:rsidP="0076022B">
            <w:pPr>
              <w:rPr>
                <w:rFonts w:cs="Arial"/>
              </w:rPr>
            </w:pPr>
          </w:p>
          <w:p w:rsidR="0076022B" w:rsidRDefault="0076022B" w:rsidP="0076022B">
            <w:pPr>
              <w:rPr>
                <w:rFonts w:cs="Arial"/>
              </w:rPr>
            </w:pPr>
            <w:r>
              <w:rPr>
                <w:rFonts w:cs="Arial"/>
              </w:rPr>
              <w:t>Cristina, Monday, 1:59</w:t>
            </w:r>
          </w:p>
          <w:p w:rsidR="0076022B" w:rsidRDefault="0076022B" w:rsidP="0076022B">
            <w:pPr>
              <w:rPr>
                <w:rFonts w:cs="Arial"/>
              </w:rPr>
            </w:pPr>
            <w:r w:rsidRPr="0099138B">
              <w:rPr>
                <w:rFonts w:cs="Arial"/>
              </w:rPr>
              <w:t xml:space="preserve">We agree on this local storage and mapping feature, but the words “should be” is unacceptable. Considering some simple devices which just sound alarm after receiving any waring </w:t>
            </w:r>
            <w:r w:rsidRPr="0099138B">
              <w:rPr>
                <w:rFonts w:cs="Arial"/>
              </w:rPr>
              <w:lastRenderedPageBreak/>
              <w:t>message, this feature may be too heavy to support. “can be” or “may be” are preferred.</w:t>
            </w:r>
          </w:p>
          <w:p w:rsidR="0076022B" w:rsidRDefault="0076022B" w:rsidP="0076022B">
            <w:pPr>
              <w:rPr>
                <w:rFonts w:cs="Arial"/>
              </w:rPr>
            </w:pPr>
          </w:p>
          <w:p w:rsidR="0076022B" w:rsidRDefault="0076022B" w:rsidP="0076022B">
            <w:pPr>
              <w:rPr>
                <w:rFonts w:cs="Arial"/>
              </w:rPr>
            </w:pPr>
            <w:proofErr w:type="spellStart"/>
            <w:r>
              <w:rPr>
                <w:rFonts w:cs="Arial"/>
              </w:rPr>
              <w:t>Hyounhee</w:t>
            </w:r>
            <w:proofErr w:type="spellEnd"/>
            <w:r>
              <w:rPr>
                <w:rFonts w:cs="Arial"/>
              </w:rPr>
              <w:t>, Wednesday, 9:33</w:t>
            </w:r>
          </w:p>
          <w:p w:rsidR="0076022B" w:rsidRDefault="0076022B" w:rsidP="0076022B">
            <w:pPr>
              <w:rPr>
                <w:rFonts w:cs="Arial"/>
              </w:rPr>
            </w:pPr>
            <w:r>
              <w:rPr>
                <w:rFonts w:cs="Arial"/>
              </w:rPr>
              <w:t>I have uploaded a draft revision to the drafts folder.</w:t>
            </w:r>
          </w:p>
          <w:p w:rsidR="0076022B" w:rsidRDefault="0076022B" w:rsidP="0076022B">
            <w:pPr>
              <w:rPr>
                <w:rFonts w:cs="Arial"/>
              </w:rPr>
            </w:pPr>
            <w:r>
              <w:rPr>
                <w:rFonts w:cs="Arial"/>
              </w:rPr>
              <w:t>Feedback on the comments:</w:t>
            </w:r>
          </w:p>
          <w:p w:rsidR="0076022B" w:rsidRDefault="0076022B" w:rsidP="0076022B">
            <w:pPr>
              <w:wordWrap w:val="0"/>
              <w:rPr>
                <w:rFonts w:ascii="Calibri" w:hAnsi="Calibri"/>
                <w:lang w:val="en-US" w:eastAsia="ko-KR"/>
              </w:rPr>
            </w:pPr>
            <w:r>
              <w:rPr>
                <w:lang w:eastAsia="ko-KR"/>
              </w:rPr>
              <w:t>Regarding the issue on “referencing” or “mapping” (Ivo &amp; Peter’s comment),</w:t>
            </w:r>
          </w:p>
          <w:p w:rsidR="0076022B" w:rsidRDefault="0076022B" w:rsidP="0076022B">
            <w:pPr>
              <w:wordWrap w:val="0"/>
              <w:rPr>
                <w:lang w:eastAsia="ko-KR"/>
              </w:rPr>
            </w:pPr>
            <w:r>
              <w:rPr>
                <w:lang w:eastAsia="ko-KR"/>
              </w:rPr>
              <w:t>Ivo is right. It should be “mapping”. I was confused between the first paragraph and the second paragraph in the clause 6.4.2 of TR 23.735.</w:t>
            </w:r>
          </w:p>
          <w:p w:rsidR="0076022B" w:rsidRDefault="0076022B" w:rsidP="0076022B">
            <w:pPr>
              <w:wordWrap w:val="0"/>
              <w:rPr>
                <w:lang w:eastAsia="ko-KR"/>
              </w:rPr>
            </w:pPr>
          </w:p>
          <w:p w:rsidR="0076022B" w:rsidRDefault="0076022B" w:rsidP="0076022B">
            <w:pPr>
              <w:wordWrap w:val="0"/>
              <w:rPr>
                <w:lang w:eastAsia="ko-KR"/>
              </w:rPr>
            </w:pPr>
            <w:r>
              <w:rPr>
                <w:lang w:eastAsia="ko-KR"/>
              </w:rPr>
              <w:t xml:space="preserve">Regarding the issue on “should be” or </w:t>
            </w:r>
            <w:proofErr w:type="gramStart"/>
            <w:r>
              <w:rPr>
                <w:lang w:eastAsia="ko-KR"/>
              </w:rPr>
              <w:t>“ can</w:t>
            </w:r>
            <w:proofErr w:type="gramEnd"/>
            <w:r>
              <w:rPr>
                <w:lang w:eastAsia="ko-KR"/>
              </w:rPr>
              <w:t xml:space="preserve"> be or may be” (Cristina’s comment),</w:t>
            </w:r>
          </w:p>
          <w:p w:rsidR="0076022B" w:rsidRDefault="0076022B" w:rsidP="0076022B">
            <w:pPr>
              <w:wordWrap w:val="0"/>
              <w:rPr>
                <w:lang w:eastAsia="ko-KR"/>
              </w:rPr>
            </w:pPr>
            <w:r>
              <w:rPr>
                <w:lang w:eastAsia="ko-KR"/>
              </w:rPr>
              <w:t>This proposal is not for simple devices you considered as it was described in the clause 6.4 of TR 23.735.</w:t>
            </w:r>
          </w:p>
          <w:p w:rsidR="0076022B" w:rsidRDefault="0076022B" w:rsidP="0076022B">
            <w:pPr>
              <w:wordWrap w:val="0"/>
              <w:rPr>
                <w:lang w:eastAsia="ko-KR"/>
              </w:rPr>
            </w:pPr>
            <w:r>
              <w:rPr>
                <w:lang w:eastAsia="ko-KR"/>
              </w:rPr>
              <w:t xml:space="preserve">The existing PWS messages can not include big size of contents suitable for devices such as AR devices or hologram devices that are incapable of text-based warning message. </w:t>
            </w:r>
          </w:p>
          <w:p w:rsidR="0076022B" w:rsidRDefault="0076022B" w:rsidP="0076022B">
            <w:pPr>
              <w:wordWrap w:val="0"/>
              <w:rPr>
                <w:lang w:eastAsia="ko-KR"/>
              </w:rPr>
            </w:pPr>
            <w:r>
              <w:rPr>
                <w:lang w:eastAsia="ko-KR"/>
              </w:rPr>
              <w:t xml:space="preserve">In addition, it is assumed that 5G devices will be used to help disabled persons experience lots of things. </w:t>
            </w:r>
            <w:proofErr w:type="gramStart"/>
            <w:r>
              <w:rPr>
                <w:lang w:eastAsia="ko-KR"/>
              </w:rPr>
              <w:t>So</w:t>
            </w:r>
            <w:proofErr w:type="gramEnd"/>
            <w:r>
              <w:rPr>
                <w:lang w:eastAsia="ko-KR"/>
              </w:rPr>
              <w:t xml:space="preserve"> if a proper content stored in such devices dedicated to persons with specific disability can be displayed, then such disabled persons can understand what happened when a warning message is received in such devices.</w:t>
            </w:r>
          </w:p>
          <w:p w:rsidR="0076022B" w:rsidRDefault="0076022B" w:rsidP="0076022B">
            <w:pPr>
              <w:wordWrap w:val="0"/>
              <w:rPr>
                <w:lang w:eastAsia="ko-KR"/>
              </w:rPr>
            </w:pPr>
            <w:r>
              <w:rPr>
                <w:lang w:eastAsia="ko-KR"/>
              </w:rPr>
              <w:t>And TR 23.735 request it as “shall” as follows.</w:t>
            </w:r>
          </w:p>
          <w:p w:rsidR="0076022B" w:rsidRDefault="0076022B" w:rsidP="0076022B">
            <w:pPr>
              <w:rPr>
                <w:rFonts w:ascii="Times New Roman" w:hAnsi="Times New Roman"/>
                <w:lang w:eastAsia="ko-KR"/>
              </w:rPr>
            </w:pPr>
            <w:r>
              <w:rPr>
                <w:lang w:eastAsia="ko-KR"/>
              </w:rPr>
              <w:t xml:space="preserve">UEs with </w:t>
            </w:r>
            <w:proofErr w:type="spellStart"/>
            <w:r>
              <w:rPr>
                <w:lang w:eastAsia="ko-KR"/>
              </w:rPr>
              <w:t>ePWS</w:t>
            </w:r>
            <w:proofErr w:type="spellEnd"/>
            <w:r>
              <w:rPr>
                <w:lang w:eastAsia="ko-KR"/>
              </w:rPr>
              <w:t xml:space="preserve"> functionality incapable of displaying-text-based warning messages </w:t>
            </w:r>
            <w:r>
              <w:rPr>
                <w:color w:val="FF0000"/>
                <w:lang w:eastAsia="ko-KR"/>
              </w:rPr>
              <w:t>shall</w:t>
            </w:r>
            <w:r>
              <w:rPr>
                <w:lang w:eastAsia="ko-KR"/>
              </w:rPr>
              <w:t xml:space="preserve"> be capable of mapping message identifiers of received warning messages to contents stored in UEs with </w:t>
            </w:r>
            <w:proofErr w:type="spellStart"/>
            <w:r>
              <w:rPr>
                <w:lang w:eastAsia="ko-KR"/>
              </w:rPr>
              <w:t>ePWS</w:t>
            </w:r>
            <w:proofErr w:type="spellEnd"/>
            <w:r>
              <w:rPr>
                <w:lang w:eastAsia="ko-KR"/>
              </w:rPr>
              <w:t xml:space="preserve"> functionality.</w:t>
            </w:r>
          </w:p>
          <w:p w:rsidR="0076022B" w:rsidRDefault="0076022B" w:rsidP="0076022B">
            <w:pPr>
              <w:wordWrap w:val="0"/>
              <w:rPr>
                <w:rFonts w:ascii="Calibri" w:hAnsi="Calibri" w:cs="Calibri"/>
                <w:sz w:val="22"/>
                <w:szCs w:val="22"/>
                <w:lang w:eastAsia="ko-KR"/>
              </w:rPr>
            </w:pPr>
            <w:r>
              <w:rPr>
                <w:lang w:eastAsia="ko-KR"/>
              </w:rPr>
              <w:t xml:space="preserve">Considering any potential issues that we </w:t>
            </w:r>
            <w:proofErr w:type="spellStart"/>
            <w:r>
              <w:rPr>
                <w:lang w:eastAsia="ko-KR"/>
              </w:rPr>
              <w:t>can not</w:t>
            </w:r>
            <w:proofErr w:type="spellEnd"/>
            <w:r>
              <w:rPr>
                <w:lang w:eastAsia="ko-KR"/>
              </w:rPr>
              <w:t xml:space="preserve"> identify in such future 5G devices, I selected “should” instead of “shall”.</w:t>
            </w:r>
          </w:p>
          <w:p w:rsidR="0076022B" w:rsidRDefault="0076022B" w:rsidP="0076022B">
            <w:pPr>
              <w:wordWrap w:val="0"/>
              <w:rPr>
                <w:lang w:eastAsia="ko-KR"/>
              </w:rPr>
            </w:pPr>
            <w:r>
              <w:rPr>
                <w:lang w:eastAsia="ko-KR"/>
              </w:rPr>
              <w:t xml:space="preserve">If Cristian </w:t>
            </w:r>
            <w:proofErr w:type="spellStart"/>
            <w:r>
              <w:rPr>
                <w:lang w:eastAsia="ko-KR"/>
              </w:rPr>
              <w:t>worrys</w:t>
            </w:r>
            <w:proofErr w:type="spellEnd"/>
            <w:r>
              <w:rPr>
                <w:lang w:eastAsia="ko-KR"/>
              </w:rPr>
              <w:t xml:space="preserve"> about mis-interpretation on proposed sentences different from what is specified in TR 23.735, I think NOTE can be </w:t>
            </w:r>
            <w:r>
              <w:rPr>
                <w:lang w:eastAsia="ko-KR"/>
              </w:rPr>
              <w:lastRenderedPageBreak/>
              <w:t xml:space="preserve">added to clarify that this sentence is not applied for UEs with user interface and with very limited memory that can not include any stored language-independent content. However, what I intended to do with this paragraph is that any content stored in such UEs can be useful to the user of such devices to recognize that something dangerous is happening. </w:t>
            </w:r>
          </w:p>
          <w:p w:rsidR="0076022B" w:rsidRDefault="0076022B" w:rsidP="0076022B">
            <w:pPr>
              <w:rPr>
                <w:rFonts w:cs="Arial"/>
              </w:rPr>
            </w:pPr>
          </w:p>
          <w:p w:rsidR="0076022B" w:rsidRDefault="0076022B" w:rsidP="0076022B">
            <w:pPr>
              <w:rPr>
                <w:rFonts w:cs="Arial"/>
              </w:rPr>
            </w:pPr>
            <w:r>
              <w:rPr>
                <w:rFonts w:cs="Arial"/>
              </w:rPr>
              <w:t>Cristina, Wednesday, 11:17</w:t>
            </w:r>
          </w:p>
          <w:p w:rsidR="0076022B" w:rsidRDefault="0076022B" w:rsidP="0076022B">
            <w:pPr>
              <w:rPr>
                <w:rFonts w:cs="Arial"/>
              </w:rPr>
            </w:pPr>
            <w:proofErr w:type="gramStart"/>
            <w:r w:rsidRPr="00775F96">
              <w:rPr>
                <w:rFonts w:cs="Arial"/>
              </w:rPr>
              <w:t>An</w:t>
            </w:r>
            <w:proofErr w:type="gramEnd"/>
            <w:r w:rsidRPr="00775F96">
              <w:rPr>
                <w:rFonts w:cs="Arial"/>
              </w:rPr>
              <w:t xml:space="preserve"> note to exclude limited capability UE is suggested. Besides, I have no further comment</w:t>
            </w:r>
            <w:r>
              <w:rPr>
                <w:rFonts w:cs="Arial"/>
              </w:rPr>
              <w:t>.</w:t>
            </w:r>
          </w:p>
          <w:p w:rsidR="0076022B" w:rsidRDefault="0076022B" w:rsidP="0076022B">
            <w:pPr>
              <w:rPr>
                <w:rFonts w:cs="Arial"/>
              </w:rPr>
            </w:pPr>
          </w:p>
          <w:p w:rsidR="0076022B" w:rsidRPr="00775F96" w:rsidRDefault="0076022B" w:rsidP="0076022B">
            <w:pPr>
              <w:rPr>
                <w:rFonts w:cs="Arial"/>
              </w:rPr>
            </w:pPr>
            <w:r>
              <w:rPr>
                <w:rFonts w:cs="Arial"/>
              </w:rPr>
              <w:t xml:space="preserve">Ivo, </w:t>
            </w:r>
            <w:r w:rsidRPr="00775F96">
              <w:rPr>
                <w:rFonts w:cs="Arial"/>
              </w:rPr>
              <w:t>Wednesday, 11:34</w:t>
            </w:r>
          </w:p>
          <w:p w:rsidR="0076022B" w:rsidRPr="00775F96" w:rsidRDefault="0076022B" w:rsidP="0076022B">
            <w:r w:rsidRPr="00775F96">
              <w:t>The draft revision partly addresses the comment I raised previously.</w:t>
            </w:r>
          </w:p>
          <w:p w:rsidR="0076022B" w:rsidRPr="00775F96" w:rsidRDefault="0076022B" w:rsidP="0076022B">
            <w:r w:rsidRPr="00775F96">
              <w:t>I have to say, the sentence "</w:t>
            </w:r>
            <w:r w:rsidRPr="00775F96">
              <w:rPr>
                <w:lang w:eastAsia="ko-KR"/>
              </w:rPr>
              <w:t>Such UEs should be capable of mapping a stored language-independent content to be displayed by those UEs when a warning message is received.</w:t>
            </w:r>
            <w:r w:rsidRPr="00775F96">
              <w:t xml:space="preserve">" is very difficult to understand. </w:t>
            </w:r>
          </w:p>
          <w:p w:rsidR="0076022B" w:rsidRPr="00775F96" w:rsidRDefault="0076022B" w:rsidP="0076022B">
            <w:r w:rsidRPr="00775F96">
              <w:t>I assume expectation is that the UE should map the message id to the stored language-independent content and then display the stored language-independent content.</w:t>
            </w:r>
          </w:p>
          <w:p w:rsidR="0076022B" w:rsidRPr="00775F96" w:rsidRDefault="0076022B" w:rsidP="0076022B">
            <w:r w:rsidRPr="00775F96">
              <w:t xml:space="preserve">However, I cannot really read it in the sentence. </w:t>
            </w:r>
          </w:p>
          <w:p w:rsidR="0076022B" w:rsidRPr="00775F96" w:rsidRDefault="0076022B" w:rsidP="0076022B"/>
          <w:p w:rsidR="0076022B" w:rsidRDefault="0076022B" w:rsidP="0076022B">
            <w:pPr>
              <w:rPr>
                <w:lang w:eastAsia="ko-KR"/>
              </w:rPr>
            </w:pPr>
            <w:r w:rsidRPr="00775F96">
              <w:t>Proposal: "</w:t>
            </w:r>
            <w:r w:rsidRPr="00775F96">
              <w:rPr>
                <w:lang w:eastAsia="ko-KR"/>
              </w:rPr>
              <w:t>When a warning message is received, such a UE should be capable of displaying of a language-independent content stored in the UE mapped from message identifier of the received warning message."</w:t>
            </w:r>
          </w:p>
          <w:p w:rsidR="0076022B" w:rsidRDefault="0076022B" w:rsidP="0076022B">
            <w:pPr>
              <w:rPr>
                <w:lang w:eastAsia="ko-KR"/>
              </w:rPr>
            </w:pPr>
          </w:p>
          <w:p w:rsidR="0076022B" w:rsidRDefault="0076022B" w:rsidP="0076022B">
            <w:pPr>
              <w:rPr>
                <w:lang w:eastAsia="ko-KR"/>
              </w:rPr>
            </w:pPr>
            <w:proofErr w:type="spellStart"/>
            <w:r>
              <w:rPr>
                <w:lang w:eastAsia="ko-KR"/>
              </w:rPr>
              <w:t>Hyounhee</w:t>
            </w:r>
            <w:proofErr w:type="spellEnd"/>
            <w:r>
              <w:rPr>
                <w:lang w:eastAsia="ko-KR"/>
              </w:rPr>
              <w:t>, Wednesday, 14:16</w:t>
            </w:r>
          </w:p>
          <w:p w:rsidR="0076022B" w:rsidRDefault="0076022B" w:rsidP="0076022B">
            <w:pPr>
              <w:rPr>
                <w:lang w:eastAsia="ko-KR"/>
              </w:rPr>
            </w:pPr>
            <w:r>
              <w:rPr>
                <w:lang w:eastAsia="ko-KR"/>
              </w:rPr>
              <w:t>A draft revision is available. Changes:</w:t>
            </w:r>
          </w:p>
          <w:p w:rsidR="0076022B" w:rsidRDefault="0076022B" w:rsidP="00766990">
            <w:pPr>
              <w:pStyle w:val="ListParagraph"/>
              <w:numPr>
                <w:ilvl w:val="0"/>
                <w:numId w:val="42"/>
              </w:numPr>
              <w:rPr>
                <w:lang w:eastAsia="ko-KR"/>
              </w:rPr>
            </w:pPr>
            <w:r>
              <w:rPr>
                <w:lang w:eastAsia="ko-KR"/>
              </w:rPr>
              <w:t>Took onboard Ivo’s rewording</w:t>
            </w:r>
          </w:p>
          <w:p w:rsidR="0076022B" w:rsidRDefault="0076022B" w:rsidP="00766990">
            <w:pPr>
              <w:pStyle w:val="ListParagraph"/>
              <w:numPr>
                <w:ilvl w:val="0"/>
                <w:numId w:val="42"/>
              </w:numPr>
              <w:rPr>
                <w:lang w:eastAsia="ko-KR"/>
              </w:rPr>
            </w:pPr>
            <w:r>
              <w:rPr>
                <w:lang w:eastAsia="ko-KR"/>
              </w:rPr>
              <w:t>Added NOTE requested by Cristina</w:t>
            </w:r>
          </w:p>
          <w:p w:rsidR="0076022B" w:rsidRDefault="0076022B" w:rsidP="0076022B">
            <w:pPr>
              <w:rPr>
                <w:lang w:eastAsia="ko-KR"/>
              </w:rPr>
            </w:pPr>
          </w:p>
          <w:p w:rsidR="0076022B" w:rsidRDefault="0076022B" w:rsidP="0076022B">
            <w:pPr>
              <w:rPr>
                <w:lang w:eastAsia="ko-KR"/>
              </w:rPr>
            </w:pPr>
            <w:proofErr w:type="spellStart"/>
            <w:r>
              <w:rPr>
                <w:lang w:eastAsia="ko-KR"/>
              </w:rPr>
              <w:t>Hyounhee</w:t>
            </w:r>
            <w:proofErr w:type="spellEnd"/>
            <w:r>
              <w:rPr>
                <w:lang w:eastAsia="ko-KR"/>
              </w:rPr>
              <w:t>, Wednesday, 14:23</w:t>
            </w:r>
          </w:p>
          <w:p w:rsidR="0076022B" w:rsidRPr="002E77E0" w:rsidRDefault="0076022B" w:rsidP="0076022B">
            <w:pPr>
              <w:rPr>
                <w:lang w:eastAsia="ko-KR"/>
              </w:rPr>
            </w:pPr>
            <w:r w:rsidRPr="002E77E0">
              <w:rPr>
                <w:lang w:eastAsia="ko-KR"/>
              </w:rPr>
              <w:t>To Peter: Bullet 3) does not exist in C1-200444 but exists in C1-200443 because bullet 2) is added to deal with a stored content.</w:t>
            </w:r>
          </w:p>
          <w:p w:rsidR="0076022B" w:rsidRDefault="0076022B" w:rsidP="0076022B">
            <w:pPr>
              <w:rPr>
                <w:lang w:eastAsia="ko-KR"/>
              </w:rPr>
            </w:pPr>
            <w:r w:rsidRPr="002E77E0">
              <w:rPr>
                <w:lang w:eastAsia="ko-KR"/>
              </w:rPr>
              <w:t>So, I will add what you suggested, i.e. “in order to take appropriate action” at the end of bullet 3) in C1-200443.</w:t>
            </w:r>
          </w:p>
          <w:p w:rsidR="0076022B" w:rsidRDefault="0076022B" w:rsidP="0076022B">
            <w:pPr>
              <w:rPr>
                <w:lang w:eastAsia="ko-KR"/>
              </w:rPr>
            </w:pPr>
          </w:p>
          <w:p w:rsidR="0076022B" w:rsidRDefault="0076022B" w:rsidP="0076022B">
            <w:pPr>
              <w:rPr>
                <w:lang w:eastAsia="ko-KR"/>
              </w:rPr>
            </w:pPr>
            <w:r>
              <w:rPr>
                <w:lang w:eastAsia="ko-KR"/>
              </w:rPr>
              <w:t>Ivo, Wednesday, 17:14</w:t>
            </w:r>
          </w:p>
          <w:p w:rsidR="0076022B" w:rsidRDefault="0076022B" w:rsidP="0076022B">
            <w:pPr>
              <w:rPr>
                <w:lang w:eastAsia="ko-KR"/>
              </w:rPr>
            </w:pPr>
            <w:r>
              <w:rPr>
                <w:lang w:eastAsia="ko-KR"/>
              </w:rPr>
              <w:t>Latest draft is nearly ok. Comments:</w:t>
            </w:r>
          </w:p>
          <w:p w:rsidR="0076022B" w:rsidRPr="00B44FAE" w:rsidRDefault="0076022B" w:rsidP="0076022B">
            <w:pPr>
              <w:rPr>
                <w:rFonts w:ascii="Calibri" w:hAnsi="Calibri"/>
                <w:lang w:val="en-US"/>
              </w:rPr>
            </w:pPr>
            <w:r w:rsidRPr="00B44FAE">
              <w:t>- there are two NOTEs in subclause 8.3 so they need to be numbered (with hard space between "NOTE" and the number)</w:t>
            </w:r>
          </w:p>
          <w:p w:rsidR="0076022B" w:rsidRPr="00B44FAE" w:rsidRDefault="0076022B" w:rsidP="0076022B">
            <w:r w:rsidRPr="00B44FAE">
              <w:t xml:space="preserve">- there are two full stops at the end of "received warning </w:t>
            </w:r>
            <w:proofErr w:type="gramStart"/>
            <w:r w:rsidRPr="00B44FAE">
              <w:t>message</w:t>
            </w:r>
            <w:r w:rsidRPr="00B44FAE">
              <w:rPr>
                <w:highlight w:val="yellow"/>
              </w:rPr>
              <w:t>.</w:t>
            </w:r>
            <w:r w:rsidRPr="00B44FAE">
              <w:rPr>
                <w:highlight w:val="yellow"/>
                <w:lang w:eastAsia="ko-KR"/>
              </w:rPr>
              <w:t>.</w:t>
            </w:r>
            <w:proofErr w:type="gramEnd"/>
            <w:r w:rsidRPr="00B44FAE">
              <w:t>"</w:t>
            </w:r>
          </w:p>
          <w:p w:rsidR="0076022B" w:rsidRDefault="0076022B" w:rsidP="0076022B">
            <w:r w:rsidRPr="00B44FAE">
              <w:t>- style of the NOTE should be "NO" (rather than "NO + Left:  1 cm, Hanging:  1,5 cm" as now)</w:t>
            </w:r>
          </w:p>
          <w:p w:rsidR="0076022B" w:rsidRDefault="0076022B" w:rsidP="0076022B"/>
          <w:p w:rsidR="0076022B" w:rsidRDefault="0076022B" w:rsidP="0076022B">
            <w:proofErr w:type="spellStart"/>
            <w:r>
              <w:t>Hyounhee</w:t>
            </w:r>
            <w:proofErr w:type="spellEnd"/>
            <w:r>
              <w:t>, Thursday, 6:00</w:t>
            </w:r>
          </w:p>
          <w:p w:rsidR="0076022B" w:rsidRDefault="0076022B" w:rsidP="0076022B">
            <w:r>
              <w:t>I took all of Ivo’s comments onboard in a further draft revision.</w:t>
            </w:r>
          </w:p>
          <w:p w:rsidR="0076022B" w:rsidRDefault="0076022B" w:rsidP="0076022B"/>
          <w:p w:rsidR="0076022B" w:rsidRDefault="0076022B" w:rsidP="0076022B">
            <w:r>
              <w:t>Cristina, Thursday, 6:04</w:t>
            </w:r>
          </w:p>
          <w:p w:rsidR="0076022B" w:rsidRDefault="0076022B" w:rsidP="0076022B">
            <w:r>
              <w:t>Proposes to reword the note as there might be limitations other than memory size</w:t>
            </w:r>
          </w:p>
          <w:p w:rsidR="0076022B" w:rsidRDefault="0076022B" w:rsidP="0076022B"/>
          <w:p w:rsidR="0076022B" w:rsidRDefault="0076022B" w:rsidP="0076022B">
            <w:proofErr w:type="spellStart"/>
            <w:r>
              <w:t>Hyounhee</w:t>
            </w:r>
            <w:proofErr w:type="spellEnd"/>
            <w:r>
              <w:t>, Thursday, 6:04</w:t>
            </w:r>
          </w:p>
          <w:p w:rsidR="0076022B" w:rsidRPr="00B44FAE" w:rsidRDefault="0076022B" w:rsidP="0076022B">
            <w:proofErr w:type="gramStart"/>
            <w:r>
              <w:t>Agrees with Cristina’s comment,</w:t>
            </w:r>
            <w:proofErr w:type="gramEnd"/>
            <w:r>
              <w:t xml:space="preserve"> will take it onboard in final version.</w:t>
            </w:r>
          </w:p>
          <w:p w:rsidR="0076022B" w:rsidRDefault="0076022B" w:rsidP="0076022B">
            <w:pPr>
              <w:rPr>
                <w:lang w:eastAsia="ko-KR"/>
              </w:rPr>
            </w:pPr>
          </w:p>
          <w:p w:rsidR="0076022B" w:rsidRDefault="0076022B" w:rsidP="0076022B">
            <w:pPr>
              <w:rPr>
                <w:lang w:eastAsia="ko-KR"/>
              </w:rPr>
            </w:pPr>
            <w:r>
              <w:rPr>
                <w:lang w:eastAsia="ko-KR"/>
              </w:rPr>
              <w:t>Lena, Thursday, 6:32</w:t>
            </w:r>
          </w:p>
          <w:p w:rsidR="0076022B" w:rsidRDefault="0076022B" w:rsidP="0076022B">
            <w:pPr>
              <w:rPr>
                <w:lang w:eastAsia="ko-KR"/>
              </w:rPr>
            </w:pPr>
            <w:r>
              <w:rPr>
                <w:lang w:eastAsia="ko-KR"/>
              </w:rPr>
              <w:t>Proposes rewording “if they are not possible to store” to “if they are not capable of storing” in the note.</w:t>
            </w:r>
          </w:p>
          <w:p w:rsidR="0076022B" w:rsidRDefault="0076022B" w:rsidP="0076022B">
            <w:pPr>
              <w:rPr>
                <w:lang w:eastAsia="ko-KR"/>
              </w:rPr>
            </w:pPr>
          </w:p>
          <w:p w:rsidR="0076022B" w:rsidRDefault="0076022B" w:rsidP="0076022B">
            <w:pPr>
              <w:rPr>
                <w:lang w:eastAsia="ko-KR"/>
              </w:rPr>
            </w:pPr>
            <w:proofErr w:type="spellStart"/>
            <w:r>
              <w:rPr>
                <w:lang w:eastAsia="ko-KR"/>
              </w:rPr>
              <w:t>Hyounhee</w:t>
            </w:r>
            <w:proofErr w:type="spellEnd"/>
            <w:r>
              <w:rPr>
                <w:lang w:eastAsia="ko-KR"/>
              </w:rPr>
              <w:t>, Thursday, 7:05</w:t>
            </w:r>
          </w:p>
          <w:p w:rsidR="0076022B" w:rsidRDefault="0076022B" w:rsidP="0076022B">
            <w:pPr>
              <w:rPr>
                <w:lang w:eastAsia="ko-KR"/>
              </w:rPr>
            </w:pPr>
            <w:r>
              <w:rPr>
                <w:lang w:eastAsia="ko-KR"/>
              </w:rPr>
              <w:t>I took onboard Lena’s comments in a draft revision.</w:t>
            </w:r>
          </w:p>
          <w:p w:rsidR="0076022B" w:rsidRDefault="0076022B" w:rsidP="0076022B">
            <w:pPr>
              <w:rPr>
                <w:lang w:eastAsia="ko-KR"/>
              </w:rPr>
            </w:pPr>
          </w:p>
          <w:p w:rsidR="0076022B" w:rsidRDefault="0076022B" w:rsidP="0076022B">
            <w:pPr>
              <w:rPr>
                <w:lang w:eastAsia="ko-KR"/>
              </w:rPr>
            </w:pPr>
            <w:r>
              <w:rPr>
                <w:lang w:eastAsia="ko-KR"/>
              </w:rPr>
              <w:t>Lena, Thursday, 7:23</w:t>
            </w:r>
          </w:p>
          <w:p w:rsidR="0076022B" w:rsidRDefault="0076022B" w:rsidP="0076022B">
            <w:pPr>
              <w:rPr>
                <w:lang w:eastAsia="ko-KR"/>
              </w:rPr>
            </w:pPr>
            <w:r>
              <w:rPr>
                <w:lang w:eastAsia="ko-KR"/>
              </w:rPr>
              <w:t>I am ok with the draft revision.</w:t>
            </w:r>
          </w:p>
          <w:p w:rsidR="0076022B" w:rsidRDefault="0076022B" w:rsidP="0076022B">
            <w:pPr>
              <w:rPr>
                <w:lang w:eastAsia="ko-KR"/>
              </w:rPr>
            </w:pPr>
          </w:p>
          <w:p w:rsidR="0076022B" w:rsidRDefault="0076022B" w:rsidP="0076022B">
            <w:pPr>
              <w:rPr>
                <w:lang w:eastAsia="ko-KR"/>
              </w:rPr>
            </w:pPr>
            <w:r>
              <w:rPr>
                <w:lang w:eastAsia="ko-KR"/>
              </w:rPr>
              <w:t>Cristina, Thursday, 7:26</w:t>
            </w:r>
          </w:p>
          <w:p w:rsidR="0076022B" w:rsidRDefault="0076022B" w:rsidP="0076022B">
            <w:pPr>
              <w:rPr>
                <w:lang w:eastAsia="ko-KR"/>
              </w:rPr>
            </w:pPr>
            <w:r>
              <w:rPr>
                <w:lang w:eastAsia="ko-KR"/>
              </w:rPr>
              <w:t>I am ok with the draft revision.</w:t>
            </w:r>
          </w:p>
          <w:p w:rsidR="0076022B" w:rsidRDefault="0076022B" w:rsidP="0076022B">
            <w:pPr>
              <w:rPr>
                <w:lang w:eastAsia="ko-KR"/>
              </w:rPr>
            </w:pPr>
          </w:p>
          <w:p w:rsidR="0076022B" w:rsidRDefault="0076022B" w:rsidP="0076022B">
            <w:pPr>
              <w:rPr>
                <w:lang w:eastAsia="ko-KR"/>
              </w:rPr>
            </w:pPr>
            <w:r>
              <w:rPr>
                <w:lang w:eastAsia="ko-KR"/>
              </w:rPr>
              <w:t>Ivo, Thursday, 9:02</w:t>
            </w:r>
          </w:p>
          <w:p w:rsidR="0076022B" w:rsidRDefault="0076022B" w:rsidP="0076022B">
            <w:pPr>
              <w:rPr>
                <w:lang w:eastAsia="ko-KR"/>
              </w:rPr>
            </w:pPr>
            <w:r>
              <w:rPr>
                <w:lang w:eastAsia="ko-KR"/>
              </w:rPr>
              <w:t>I am ok with the draft revision.</w:t>
            </w:r>
          </w:p>
          <w:p w:rsidR="0076022B" w:rsidRDefault="0076022B" w:rsidP="0076022B">
            <w:pPr>
              <w:rPr>
                <w:lang w:eastAsia="ko-KR"/>
              </w:rPr>
            </w:pPr>
          </w:p>
          <w:p w:rsidR="0076022B" w:rsidRDefault="0076022B" w:rsidP="0076022B">
            <w:pPr>
              <w:rPr>
                <w:lang w:eastAsia="ko-KR"/>
              </w:rPr>
            </w:pPr>
            <w:r>
              <w:rPr>
                <w:lang w:eastAsia="ko-KR"/>
              </w:rPr>
              <w:t>Peter, Thursday, 11:45</w:t>
            </w:r>
          </w:p>
          <w:p w:rsidR="0076022B" w:rsidRDefault="0076022B" w:rsidP="0076022B">
            <w:pPr>
              <w:rPr>
                <w:lang w:eastAsia="ko-KR"/>
              </w:rPr>
            </w:pPr>
            <w:r>
              <w:rPr>
                <w:lang w:eastAsia="ko-KR"/>
              </w:rPr>
              <w:lastRenderedPageBreak/>
              <w:t>I am ok with the draft revision.</w:t>
            </w:r>
          </w:p>
          <w:p w:rsidR="0076022B" w:rsidRDefault="0076022B" w:rsidP="0076022B">
            <w:pPr>
              <w:rPr>
                <w:rFonts w:cs="Arial"/>
              </w:rPr>
            </w:pPr>
          </w:p>
          <w:p w:rsidR="0076022B" w:rsidRPr="00D95972"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97" w:history="1">
              <w:r w:rsidR="0076022B">
                <w:rPr>
                  <w:rStyle w:val="Hyperlink"/>
                </w:rPr>
                <w:t>C1-201033</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8C0247" w:rsidRDefault="0076022B" w:rsidP="0076022B">
            <w:pPr>
              <w:rPr>
                <w:b/>
                <w:bCs/>
              </w:rPr>
            </w:pPr>
            <w:r w:rsidRPr="008C0247">
              <w:rPr>
                <w:b/>
                <w:bCs/>
              </w:rPr>
              <w:t>Current status: Agreed</w:t>
            </w:r>
          </w:p>
          <w:p w:rsidR="0076022B" w:rsidRDefault="0076022B" w:rsidP="0076022B">
            <w:r>
              <w:t>Revision of C1-200890</w:t>
            </w:r>
          </w:p>
          <w:p w:rsidR="0076022B" w:rsidRDefault="0076022B" w:rsidP="0076022B"/>
          <w:p w:rsidR="0076022B" w:rsidRDefault="0076022B" w:rsidP="0076022B">
            <w:r>
              <w:t>Ivo, Thursday, 15:06</w:t>
            </w:r>
          </w:p>
          <w:p w:rsidR="0076022B" w:rsidRDefault="0076022B" w:rsidP="0076022B">
            <w:r>
              <w:t>C1-201033 is OK.</w:t>
            </w:r>
          </w:p>
          <w:p w:rsidR="0076022B" w:rsidRDefault="0076022B" w:rsidP="0076022B"/>
          <w:p w:rsidR="0076022B" w:rsidRDefault="0076022B" w:rsidP="0076022B">
            <w:r>
              <w:t>Peter, 15:25</w:t>
            </w:r>
          </w:p>
          <w:p w:rsidR="0076022B" w:rsidRPr="008C0247" w:rsidRDefault="0076022B" w:rsidP="0076022B">
            <w:r w:rsidRPr="008C0247">
              <w:rPr>
                <w:rFonts w:hint="eastAsia"/>
              </w:rPr>
              <w:t>The consequence of this editor's note for the Warning Type is that we still need to complete the feature and need an exception to do that in the next meeting if we want to complete it within release 16.</w:t>
            </w:r>
          </w:p>
          <w:p w:rsidR="0076022B" w:rsidRPr="008C0247" w:rsidRDefault="0076022B" w:rsidP="0076022B">
            <w:r w:rsidRPr="008C0247">
              <w:rPr>
                <w:rFonts w:hint="eastAsia"/>
              </w:rPr>
              <w:t xml:space="preserve">I have </w:t>
            </w:r>
            <w:r w:rsidRPr="008C0247">
              <w:rPr>
                <w:rFonts w:hint="eastAsia"/>
                <w:u w:val="single"/>
              </w:rPr>
              <w:t>no objection against that</w:t>
            </w:r>
            <w:r w:rsidRPr="008C0247">
              <w:rPr>
                <w:rFonts w:hint="eastAsia"/>
              </w:rPr>
              <w:t>.</w:t>
            </w:r>
          </w:p>
          <w:p w:rsidR="0076022B" w:rsidRDefault="0076022B" w:rsidP="0076022B"/>
          <w:p w:rsidR="0076022B" w:rsidRDefault="0076022B" w:rsidP="0076022B">
            <w:r>
              <w:t>----------------------------------------------------</w:t>
            </w:r>
          </w:p>
          <w:p w:rsidR="0076022B" w:rsidRDefault="0076022B" w:rsidP="0076022B">
            <w:r>
              <w:t>Revision of C1-200442</w:t>
            </w:r>
          </w:p>
          <w:p w:rsidR="0076022B" w:rsidRDefault="0076022B" w:rsidP="0076022B"/>
          <w:p w:rsidR="0076022B" w:rsidRDefault="0076022B" w:rsidP="0076022B">
            <w:r>
              <w:t>Ivo, Thursday, 13:09</w:t>
            </w:r>
          </w:p>
          <w:p w:rsidR="0076022B" w:rsidRDefault="0076022B" w:rsidP="0076022B">
            <w:r>
              <w:t xml:space="preserve">C1-200890 still contain the issue by which </w:t>
            </w:r>
            <w:r w:rsidRPr="0030106B">
              <w:t>semantics of different message IDs are overlapping and is NOT OK.</w:t>
            </w:r>
          </w:p>
          <w:p w:rsidR="0076022B" w:rsidRDefault="0076022B" w:rsidP="0076022B"/>
          <w:p w:rsidR="0076022B" w:rsidRDefault="0076022B" w:rsidP="0076022B">
            <w:r>
              <w:t>Peter, Thursday, 13:41</w:t>
            </w:r>
          </w:p>
          <w:p w:rsidR="0076022B" w:rsidRPr="00504A33" w:rsidRDefault="0076022B" w:rsidP="0076022B">
            <w:r>
              <w:t>T</w:t>
            </w:r>
            <w:r w:rsidRPr="00504A33">
              <w:rPr>
                <w:rFonts w:hint="eastAsia"/>
              </w:rPr>
              <w:t xml:space="preserve">he Warning Type IE is mandatory for ETWS, regardless of what the UE is going to do with it. Hence, specifying a range of Message IDs for ETWS and not addressing the Warning Type will lead to an unimplementable </w:t>
            </w:r>
            <w:proofErr w:type="spellStart"/>
            <w:r w:rsidRPr="00504A33">
              <w:rPr>
                <w:rFonts w:hint="eastAsia"/>
              </w:rPr>
              <w:t>ePWS</w:t>
            </w:r>
            <w:proofErr w:type="spellEnd"/>
            <w:r w:rsidRPr="00504A33">
              <w:rPr>
                <w:rFonts w:hint="eastAsia"/>
              </w:rPr>
              <w:t xml:space="preserve"> feature</w:t>
            </w:r>
            <w:r w:rsidRPr="00504A33">
              <w:t xml:space="preserve">. </w:t>
            </w:r>
            <w:r w:rsidRPr="00504A33">
              <w:rPr>
                <w:rFonts w:hint="eastAsia"/>
              </w:rPr>
              <w:t>I don't believe SA1 would specify warning types. This is a stage 2 issue.</w:t>
            </w:r>
          </w:p>
          <w:p w:rsidR="0076022B" w:rsidRDefault="0076022B" w:rsidP="0076022B">
            <w:r w:rsidRPr="00504A33">
              <w:rPr>
                <w:rFonts w:hint="eastAsia"/>
              </w:rPr>
              <w:t xml:space="preserve">So, as 442 stands now, the ETWS part is unimplementable and we shouldn't do that close to the freeze of the release 16. We either </w:t>
            </w:r>
          </w:p>
          <w:p w:rsidR="0076022B" w:rsidRDefault="0076022B" w:rsidP="00766990">
            <w:pPr>
              <w:pStyle w:val="ListParagraph"/>
              <w:numPr>
                <w:ilvl w:val="0"/>
                <w:numId w:val="44"/>
              </w:numPr>
            </w:pPr>
            <w:r w:rsidRPr="00504A33">
              <w:rPr>
                <w:rFonts w:hint="eastAsia"/>
              </w:rPr>
              <w:t xml:space="preserve">remove the list of ETWS message identifiers from 442 or </w:t>
            </w:r>
          </w:p>
          <w:p w:rsidR="0076022B" w:rsidRDefault="0076022B" w:rsidP="00766990">
            <w:pPr>
              <w:pStyle w:val="ListParagraph"/>
              <w:numPr>
                <w:ilvl w:val="0"/>
                <w:numId w:val="44"/>
              </w:numPr>
            </w:pPr>
            <w:r w:rsidRPr="00504A33">
              <w:rPr>
                <w:rFonts w:hint="eastAsia"/>
              </w:rPr>
              <w:t xml:space="preserve">we add an editor's note in 9.3.24 stating that the Warning Type for </w:t>
            </w:r>
            <w:proofErr w:type="spellStart"/>
            <w:r w:rsidRPr="00504A33">
              <w:rPr>
                <w:rFonts w:hint="eastAsia"/>
              </w:rPr>
              <w:t>ePWS</w:t>
            </w:r>
            <w:proofErr w:type="spellEnd"/>
            <w:r w:rsidRPr="00504A33">
              <w:rPr>
                <w:rFonts w:hint="eastAsia"/>
              </w:rPr>
              <w:t xml:space="preserve"> will be allocated later, or </w:t>
            </w:r>
          </w:p>
          <w:p w:rsidR="0076022B" w:rsidRDefault="0076022B" w:rsidP="00766990">
            <w:pPr>
              <w:pStyle w:val="ListParagraph"/>
              <w:numPr>
                <w:ilvl w:val="0"/>
                <w:numId w:val="44"/>
              </w:numPr>
            </w:pPr>
            <w:r w:rsidRPr="00504A33">
              <w:rPr>
                <w:rFonts w:hint="eastAsia"/>
              </w:rPr>
              <w:t xml:space="preserve">we allocate 1 new value for </w:t>
            </w:r>
            <w:proofErr w:type="spellStart"/>
            <w:r w:rsidRPr="00504A33">
              <w:rPr>
                <w:rFonts w:hint="eastAsia"/>
              </w:rPr>
              <w:t>ePWS</w:t>
            </w:r>
            <w:proofErr w:type="spellEnd"/>
            <w:r w:rsidRPr="00504A33">
              <w:rPr>
                <w:rFonts w:hint="eastAsia"/>
              </w:rPr>
              <w:t xml:space="preserve"> if we want to finish the WI in release 16</w:t>
            </w:r>
          </w:p>
          <w:p w:rsidR="0076022B" w:rsidRDefault="0076022B" w:rsidP="0076022B"/>
          <w:p w:rsidR="0076022B" w:rsidRDefault="0076022B" w:rsidP="0076022B">
            <w:r>
              <w:t>Ivo, Thursday, 13:59</w:t>
            </w:r>
          </w:p>
          <w:p w:rsidR="0076022B" w:rsidRDefault="0076022B" w:rsidP="0076022B">
            <w:r>
              <w:lastRenderedPageBreak/>
              <w:t>My preference is Peter’s option 2) above. Not much discussion on 3) and I do not agree with 1).</w:t>
            </w:r>
          </w:p>
          <w:p w:rsidR="0076022B" w:rsidRPr="0030106B" w:rsidRDefault="0076022B" w:rsidP="0076022B">
            <w:r>
              <w:t xml:space="preserve">Another option is to </w:t>
            </w:r>
            <w:r w:rsidRPr="00504A33">
              <w:t xml:space="preserve">postpone the CR, add "specification of the message Identifiers for warning messages dedicated to UEs with no user interface and with </w:t>
            </w:r>
            <w:proofErr w:type="spellStart"/>
            <w:r w:rsidRPr="00504A33">
              <w:t>ePWS</w:t>
            </w:r>
            <w:proofErr w:type="spellEnd"/>
            <w:r w:rsidRPr="00504A33">
              <w:t xml:space="preserve"> functionality" in </w:t>
            </w:r>
            <w:proofErr w:type="spellStart"/>
            <w:r w:rsidRPr="00504A33">
              <w:t>ePWS</w:t>
            </w:r>
            <w:proofErr w:type="spellEnd"/>
            <w:r w:rsidRPr="00504A33">
              <w:t xml:space="preserve"> exception sheet and work on the CR offline to Apr 2020 CT1 meeting.</w:t>
            </w:r>
          </w:p>
          <w:p w:rsidR="0076022B" w:rsidRPr="00F92A5A" w:rsidRDefault="0076022B" w:rsidP="0076022B">
            <w:pPr>
              <w:wordWrap w:val="0"/>
            </w:pPr>
          </w:p>
          <w:p w:rsidR="0076022B" w:rsidRDefault="0076022B" w:rsidP="0076022B">
            <w:pPr>
              <w:wordWrap w:val="0"/>
              <w:rPr>
                <w:lang w:eastAsia="ko-KR"/>
              </w:rPr>
            </w:pPr>
            <w:r>
              <w:rPr>
                <w:lang w:eastAsia="ko-KR"/>
              </w:rPr>
              <w:t>Peter, Thursday, 14:00</w:t>
            </w:r>
          </w:p>
          <w:p w:rsidR="0076022B" w:rsidRPr="00504A33" w:rsidRDefault="0076022B" w:rsidP="0076022B">
            <w:r>
              <w:t xml:space="preserve">To </w:t>
            </w:r>
            <w:proofErr w:type="spellStart"/>
            <w:r>
              <w:t>Hyounhee</w:t>
            </w:r>
            <w:proofErr w:type="spellEnd"/>
            <w:r>
              <w:t>: d</w:t>
            </w:r>
            <w:r w:rsidRPr="00504A33">
              <w:rPr>
                <w:rFonts w:hint="eastAsia"/>
              </w:rPr>
              <w:t xml:space="preserve">o you anticipate there is going to be a real deployment of </w:t>
            </w:r>
            <w:proofErr w:type="spellStart"/>
            <w:r w:rsidRPr="00504A33">
              <w:rPr>
                <w:rFonts w:hint="eastAsia"/>
              </w:rPr>
              <w:t>ePWS</w:t>
            </w:r>
            <w:proofErr w:type="spellEnd"/>
            <w:r w:rsidRPr="00504A33">
              <w:rPr>
                <w:rFonts w:hint="eastAsia"/>
              </w:rPr>
              <w:t xml:space="preserve"> with ETWS-like broadcast? Do we really need </w:t>
            </w:r>
            <w:proofErr w:type="spellStart"/>
            <w:r w:rsidRPr="00504A33">
              <w:rPr>
                <w:rFonts w:hint="eastAsia"/>
              </w:rPr>
              <w:t>ePWS</w:t>
            </w:r>
            <w:proofErr w:type="spellEnd"/>
            <w:r w:rsidRPr="00504A33">
              <w:rPr>
                <w:rFonts w:hint="eastAsia"/>
              </w:rPr>
              <w:t xml:space="preserve"> with ETWS? I'm only asking; I'm not against it if there is a use case for it.</w:t>
            </w:r>
          </w:p>
          <w:p w:rsidR="0076022B" w:rsidRPr="00504A33" w:rsidRDefault="0076022B" w:rsidP="0076022B">
            <w:r w:rsidRPr="00504A33">
              <w:rPr>
                <w:rFonts w:hint="eastAsia"/>
              </w:rPr>
              <w:t>You didn't address this concern.</w:t>
            </w:r>
          </w:p>
          <w:p w:rsidR="0076022B" w:rsidRDefault="0076022B" w:rsidP="0076022B"/>
          <w:p w:rsidR="0076022B" w:rsidRDefault="0076022B" w:rsidP="0076022B">
            <w:proofErr w:type="spellStart"/>
            <w:r>
              <w:t>Hyounhee</w:t>
            </w:r>
            <w:proofErr w:type="spellEnd"/>
            <w:r>
              <w:t>, Thursday, 14:02</w:t>
            </w:r>
          </w:p>
          <w:p w:rsidR="0076022B" w:rsidRDefault="0076022B" w:rsidP="0076022B">
            <w:r>
              <w:t>A draft revision was uploaded:</w:t>
            </w:r>
          </w:p>
          <w:p w:rsidR="0076022B" w:rsidRPr="00504A33" w:rsidRDefault="0076022B" w:rsidP="0076022B">
            <w:r w:rsidRPr="00504A33">
              <w:t xml:space="preserve">Regarding Ivo’s comment, </w:t>
            </w:r>
          </w:p>
          <w:p w:rsidR="0076022B" w:rsidRPr="00504A33" w:rsidRDefault="0076022B" w:rsidP="0076022B">
            <w:r w:rsidRPr="00504A33">
              <w:t>I don’t like the new term “non-ETWS” but it seems to be best way to differentiate two cases to prevent such potential confusion on semantics though I don’t see any confusion.</w:t>
            </w:r>
          </w:p>
          <w:p w:rsidR="0076022B" w:rsidRPr="00504A33" w:rsidRDefault="0076022B" w:rsidP="0076022B">
            <w:r w:rsidRPr="00504A33">
              <w:t>I added “non-ETWS”.</w:t>
            </w:r>
          </w:p>
          <w:p w:rsidR="0076022B" w:rsidRPr="00504A33" w:rsidRDefault="0076022B" w:rsidP="0076022B"/>
          <w:p w:rsidR="0076022B" w:rsidRPr="00504A33" w:rsidRDefault="0076022B" w:rsidP="0076022B">
            <w:r w:rsidRPr="00504A33">
              <w:t>Regarding Peter’s comment,</w:t>
            </w:r>
          </w:p>
          <w:p w:rsidR="0076022B" w:rsidRPr="00504A33" w:rsidRDefault="0076022B" w:rsidP="0076022B">
            <w:r w:rsidRPr="00504A33">
              <w:t>I also thought that table you pointed in TS 23.041 while I assumed it is in TS 22.268. You are right. It can be addressed in TS 23.041.</w:t>
            </w:r>
          </w:p>
          <w:p w:rsidR="0076022B" w:rsidRPr="00504A33" w:rsidRDefault="0076022B" w:rsidP="0076022B">
            <w:r w:rsidRPr="00504A33">
              <w:t xml:space="preserve">I allocated one Warning Type for UEs with no user interface and with </w:t>
            </w:r>
            <w:proofErr w:type="spellStart"/>
            <w:r w:rsidRPr="00504A33">
              <w:t>ePWS</w:t>
            </w:r>
            <w:proofErr w:type="spellEnd"/>
            <w:r w:rsidRPr="00504A33">
              <w:t xml:space="preserve"> functionality in that clause you pointed out.</w:t>
            </w:r>
          </w:p>
          <w:p w:rsidR="0076022B" w:rsidRDefault="0076022B" w:rsidP="0076022B"/>
          <w:p w:rsidR="0076022B" w:rsidRDefault="0076022B" w:rsidP="0076022B">
            <w:r>
              <w:t>Peter, Thursday, 14:20</w:t>
            </w:r>
          </w:p>
          <w:p w:rsidR="0076022B" w:rsidRDefault="0076022B" w:rsidP="0076022B">
            <w:r w:rsidRPr="00010D70">
              <w:t xml:space="preserve">You forgot to </w:t>
            </w:r>
            <w:r w:rsidRPr="00010D70">
              <w:rPr>
                <w:rFonts w:hint="eastAsia"/>
              </w:rPr>
              <w:t>add the new section to the "clauses affected" on the cover sheet.</w:t>
            </w:r>
            <w:r w:rsidRPr="00010D70">
              <w:t xml:space="preserve"> </w:t>
            </w:r>
            <w:r w:rsidRPr="00010D70">
              <w:rPr>
                <w:rFonts w:hint="eastAsia"/>
              </w:rPr>
              <w:t xml:space="preserve">I'm happy with the change, but Ivo may not be; your and his mail crossed. Furthermore, I'm still not sure </w:t>
            </w:r>
            <w:proofErr w:type="spellStart"/>
            <w:r w:rsidRPr="00010D70">
              <w:rPr>
                <w:rFonts w:hint="eastAsia"/>
              </w:rPr>
              <w:t>ePWS</w:t>
            </w:r>
            <w:proofErr w:type="spellEnd"/>
            <w:r w:rsidRPr="00010D70">
              <w:rPr>
                <w:rFonts w:hint="eastAsia"/>
              </w:rPr>
              <w:t xml:space="preserve"> with ETWS serves a real use case </w:t>
            </w:r>
            <w:r w:rsidRPr="00010D70">
              <w:t>(</w:t>
            </w:r>
            <w:r w:rsidRPr="00010D70">
              <w:rPr>
                <w:rFonts w:hint="eastAsia"/>
              </w:rPr>
              <w:t>see other mail from a bit earlier).</w:t>
            </w:r>
          </w:p>
          <w:p w:rsidR="0076022B" w:rsidRDefault="0076022B" w:rsidP="0076022B"/>
          <w:p w:rsidR="0076022B" w:rsidRDefault="0076022B" w:rsidP="0076022B">
            <w:proofErr w:type="spellStart"/>
            <w:r>
              <w:lastRenderedPageBreak/>
              <w:t>Hyounhee</w:t>
            </w:r>
            <w:proofErr w:type="spellEnd"/>
            <w:r>
              <w:t>, Thursday, 14:27</w:t>
            </w:r>
          </w:p>
          <w:p w:rsidR="0076022B" w:rsidRDefault="0076022B" w:rsidP="0076022B">
            <w:pPr>
              <w:wordWrap w:val="0"/>
              <w:rPr>
                <w:rFonts w:ascii="Calibri" w:hAnsi="Calibri"/>
                <w:lang w:val="en-US" w:eastAsia="ko-KR"/>
              </w:rPr>
            </w:pPr>
            <w:r>
              <w:rPr>
                <w:lang w:eastAsia="ko-KR"/>
              </w:rPr>
              <w:t>Initially I described the sentence to allocate a new number of Warning Type in the revised version as I mentioned below.</w:t>
            </w:r>
          </w:p>
          <w:p w:rsidR="0076022B" w:rsidRDefault="0076022B" w:rsidP="0076022B">
            <w:pPr>
              <w:wordWrap w:val="0"/>
              <w:rPr>
                <w:lang w:eastAsia="ko-KR"/>
              </w:rPr>
            </w:pPr>
            <w:r>
              <w:rPr>
                <w:lang w:eastAsia="ko-KR"/>
              </w:rPr>
              <w:t xml:space="preserve">But I am also uncomfortable to do it without checking it in </w:t>
            </w:r>
            <w:proofErr w:type="gramStart"/>
            <w:r>
              <w:rPr>
                <w:lang w:eastAsia="ko-KR"/>
              </w:rPr>
              <w:t>details</w:t>
            </w:r>
            <w:proofErr w:type="gramEnd"/>
            <w:r>
              <w:rPr>
                <w:lang w:eastAsia="ko-KR"/>
              </w:rPr>
              <w:t xml:space="preserve"> with relevant stakeholders. </w:t>
            </w:r>
            <w:proofErr w:type="gramStart"/>
            <w:r>
              <w:rPr>
                <w:lang w:eastAsia="ko-KR"/>
              </w:rPr>
              <w:t>So</w:t>
            </w:r>
            <w:proofErr w:type="gramEnd"/>
            <w:r>
              <w:rPr>
                <w:lang w:eastAsia="ko-KR"/>
              </w:rPr>
              <w:t xml:space="preserve"> I added an Editor’s note instead.</w:t>
            </w:r>
          </w:p>
          <w:p w:rsidR="0076022B" w:rsidRDefault="0076022B" w:rsidP="0076022B"/>
          <w:p w:rsidR="0076022B" w:rsidRDefault="0076022B" w:rsidP="0076022B">
            <w:r>
              <w:t>-------------------------------------------------------</w:t>
            </w:r>
          </w:p>
          <w:p w:rsidR="0076022B" w:rsidRPr="00DB5593" w:rsidRDefault="0076022B" w:rsidP="0076022B">
            <w:r w:rsidRPr="00DB5593">
              <w:t>Ivo, Thursday, 9:16</w:t>
            </w:r>
          </w:p>
          <w:p w:rsidR="0076022B" w:rsidRPr="00DB5593" w:rsidRDefault="0076022B" w:rsidP="0076022B">
            <w:r>
              <w:t xml:space="preserve">- </w:t>
            </w:r>
            <w:proofErr w:type="spellStart"/>
            <w:r>
              <w:t>ePWS</w:t>
            </w:r>
            <w:proofErr w:type="spellEnd"/>
            <w:r>
              <w:t xml:space="preserve"> WID (CP-191155) states "</w:t>
            </w:r>
            <w:r w:rsidRPr="00DB5593">
              <w:t>This work item will not introduce new functionality for US WEA and Japan ETWS.</w:t>
            </w:r>
            <w:r>
              <w:t>" but this CR defines new message IDs for ETWS and CMAS and 23.041 states "</w:t>
            </w:r>
            <w:r w:rsidRPr="00DB5593">
              <w:t>CMAS (aka WEA)</w:t>
            </w:r>
            <w:r>
              <w:t>". Thus, the proposed new message IDs should be limited to KPAS and EU-Alert only.</w:t>
            </w:r>
          </w:p>
          <w:p w:rsidR="0076022B" w:rsidRDefault="0076022B" w:rsidP="0076022B">
            <w:r>
              <w:t>- furthermore, if CMAS and ETWS are anyway in scope, then to follow the existing 23.041 convention, there should be two sets of message ids - one set for ETWS (in the range 4357 - 4369) and one set for non-ETWS PWS (in the range proposed in the CR).</w:t>
            </w:r>
          </w:p>
          <w:p w:rsidR="0076022B" w:rsidRDefault="0076022B" w:rsidP="0076022B"/>
          <w:p w:rsidR="0076022B" w:rsidRDefault="0076022B" w:rsidP="0076022B">
            <w:r>
              <w:t>Peter, Thursday, 11:00</w:t>
            </w:r>
          </w:p>
          <w:p w:rsidR="0076022B" w:rsidRDefault="0076022B" w:rsidP="0076022B">
            <w:r>
              <w:t xml:space="preserve">1) </w:t>
            </w:r>
            <w:r w:rsidRPr="00DB5593">
              <w:rPr>
                <w:rFonts w:hint="eastAsia"/>
              </w:rPr>
              <w:t>I don't completely agree with Ivo's comment</w:t>
            </w:r>
            <w:r w:rsidRPr="00DB5593">
              <w:t xml:space="preserve">: </w:t>
            </w:r>
            <w:r w:rsidRPr="00DB5593">
              <w:rPr>
                <w:rFonts w:hint="eastAsia"/>
              </w:rPr>
              <w:t xml:space="preserve">Neither KPAS, nor EU-Alert have requirements for an </w:t>
            </w:r>
            <w:proofErr w:type="spellStart"/>
            <w:r w:rsidRPr="00DB5593">
              <w:rPr>
                <w:rFonts w:hint="eastAsia"/>
              </w:rPr>
              <w:t>ePWS</w:t>
            </w:r>
            <w:proofErr w:type="spellEnd"/>
            <w:r w:rsidRPr="00DB5593">
              <w:rPr>
                <w:rFonts w:hint="eastAsia"/>
              </w:rPr>
              <w:t xml:space="preserve"> service. The new message IDs should not apply to KPAS or EU-Alert. Simply removing the "CMAS/ETWS" will do (so this remains: "CBS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p>
          <w:p w:rsidR="0076022B" w:rsidRDefault="0076022B" w:rsidP="0076022B"/>
          <w:p w:rsidR="0076022B" w:rsidRPr="00DB5593" w:rsidRDefault="0076022B" w:rsidP="0076022B">
            <w:r>
              <w:t xml:space="preserve">2) </w:t>
            </w:r>
            <w:r w:rsidRPr="00DB5593">
              <w:rPr>
                <w:rFonts w:hint="eastAsia"/>
              </w:rPr>
              <w:t>My remarks:</w:t>
            </w:r>
          </w:p>
          <w:p w:rsidR="0076022B" w:rsidRPr="00DB5593" w:rsidRDefault="0076022B" w:rsidP="0076022B">
            <w:r w:rsidRPr="00DB5593">
              <w:rPr>
                <w:rFonts w:hint="eastAsia"/>
              </w:rPr>
              <w:t>-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receiving device will use the message ID instead, I assume that it will be an ETWS-like service.</w:t>
            </w:r>
          </w:p>
          <w:p w:rsidR="0076022B" w:rsidRDefault="0076022B" w:rsidP="0076022B">
            <w:r w:rsidRPr="00DB5593">
              <w:rPr>
                <w:rFonts w:hint="eastAsia"/>
              </w:rPr>
              <w:lastRenderedPageBreak/>
              <w:t>- The text in red above says there is no user interface, but all entries for the new message IDs have a sentence "(Not) Settable by MMI". This is confusing; there is no MMI says the text in red. Since we are talking about devices, I would simply remove that sentence.</w:t>
            </w:r>
          </w:p>
          <w:p w:rsidR="0076022B" w:rsidRDefault="0076022B" w:rsidP="0076022B"/>
          <w:p w:rsidR="0076022B" w:rsidRDefault="0076022B" w:rsidP="0076022B">
            <w:r>
              <w:t>Ivo, Thursday, 11:13:</w:t>
            </w:r>
          </w:p>
          <w:p w:rsidR="0076022B" w:rsidRDefault="0076022B" w:rsidP="0076022B">
            <w:r>
              <w:t>1) Peter’s proposed wording (</w:t>
            </w:r>
            <w:r w:rsidRPr="00DB5593">
              <w:rPr>
                <w:rFonts w:hint="eastAsia"/>
              </w:rPr>
              <w:t xml:space="preserve">"CBS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r w:rsidRPr="00DB5593">
              <w:t xml:space="preserve"> would still make the new message IDs applicable for ETWS and CMAS, which is against the scope of the WID. So, such wording is NOT OK.</w:t>
            </w:r>
          </w:p>
          <w:p w:rsidR="0076022B" w:rsidRPr="00DB5593" w:rsidRDefault="0076022B" w:rsidP="0076022B">
            <w:r>
              <w:t xml:space="preserve">2) </w:t>
            </w:r>
            <w:r w:rsidRPr="00DB5593">
              <w:t xml:space="preserve">I agree that </w:t>
            </w:r>
            <w:r w:rsidRPr="00DB5593">
              <w:rPr>
                <w:rFonts w:hint="eastAsia"/>
              </w:rPr>
              <w:t xml:space="preserve">RAN Node needs to make a choice between broadcasting as an ETWS-like service (SIB10 or SIB11 in E-UTRAN) or as a CMAS-like service (SIB12 in E-UTRAN). At this moment it is not specified which choice the RAN node should make and what this choice should be based on. </w:t>
            </w:r>
          </w:p>
          <w:p w:rsidR="0076022B" w:rsidRDefault="0076022B" w:rsidP="0076022B">
            <w:r w:rsidRPr="00DB5593">
              <w:t>However, specifying the message identifiers for ETWS is against the WID.</w:t>
            </w:r>
          </w:p>
          <w:p w:rsidR="0076022B" w:rsidRDefault="0076022B" w:rsidP="0076022B"/>
          <w:p w:rsidR="0076022B" w:rsidRDefault="0076022B" w:rsidP="0076022B">
            <w:r>
              <w:t>Peter, Thursday, 11:57</w:t>
            </w:r>
          </w:p>
          <w:p w:rsidR="0076022B" w:rsidRDefault="0076022B" w:rsidP="0076022B">
            <w:r>
              <w:t xml:space="preserve">To Ivo: </w:t>
            </w:r>
            <w:r w:rsidRPr="00263D29">
              <w:rPr>
                <w:rFonts w:hint="eastAsia"/>
              </w:rPr>
              <w:t>I'm not sure there is a confusion. There are 65535 possible message IDs and only the range 4370-4399 applies to CMAS and 4351-4359 applies to ETWS. That leaves 65495 message IDs that don't belong to either. </w:t>
            </w:r>
          </w:p>
          <w:p w:rsidR="0076022B" w:rsidRPr="00263D29" w:rsidRDefault="0076022B" w:rsidP="0076022B">
            <w:proofErr w:type="gramStart"/>
            <w:r w:rsidRPr="00263D29">
              <w:rPr>
                <w:rFonts w:hint="eastAsia"/>
              </w:rPr>
              <w:t>But,</w:t>
            </w:r>
            <w:proofErr w:type="gramEnd"/>
            <w:r w:rsidRPr="00263D29">
              <w:rPr>
                <w:rFonts w:hint="eastAsia"/>
              </w:rPr>
              <w:t xml:space="preserve"> I don't have a strong objection against adding your words.</w:t>
            </w:r>
          </w:p>
          <w:p w:rsidR="0076022B" w:rsidRDefault="0076022B" w:rsidP="0076022B">
            <w:pPr>
              <w:rPr>
                <w:rFonts w:ascii="Arial Unicode MS" w:eastAsia="Arial Unicode MS" w:hAnsi="Arial Unicode MS" w:cs="Arial Unicode MS"/>
              </w:rPr>
            </w:pPr>
            <w:r>
              <w:t>W</w:t>
            </w:r>
            <w:r w:rsidRPr="00263D29">
              <w:rPr>
                <w:rFonts w:hint="eastAsia"/>
              </w:rPr>
              <w:t xml:space="preserve">e need to specify whether the CBC </w:t>
            </w:r>
            <w:r>
              <w:t xml:space="preserve">will </w:t>
            </w:r>
            <w:r w:rsidRPr="00263D29">
              <w:rPr>
                <w:rFonts w:hint="eastAsia"/>
              </w:rPr>
              <w:t>populate the Warning Type IE (</w:t>
            </w:r>
            <w:r>
              <w:t xml:space="preserve">which </w:t>
            </w:r>
            <w:r w:rsidRPr="00263D29">
              <w:rPr>
                <w:rFonts w:hint="eastAsia"/>
              </w:rPr>
              <w:t xml:space="preserve">will result in an ETWS-like broadcast) or not use this IE (which will result in CMAS-like broadcast). However, there are no Warning Type values allocated for </w:t>
            </w:r>
            <w:proofErr w:type="spellStart"/>
            <w:r w:rsidRPr="00263D29">
              <w:rPr>
                <w:rFonts w:hint="eastAsia"/>
              </w:rPr>
              <w:t>ePWS</w:t>
            </w:r>
            <w:proofErr w:type="spellEnd"/>
            <w:r>
              <w:rPr>
                <w:rFonts w:ascii="Arial Unicode MS" w:eastAsia="Arial Unicode MS" w:hAnsi="Arial Unicode MS" w:cs="Arial Unicode MS" w:hint="eastAsia"/>
              </w:rPr>
              <w:t>.</w:t>
            </w:r>
          </w:p>
          <w:p w:rsidR="0076022B" w:rsidRDefault="0076022B" w:rsidP="0076022B">
            <w:pPr>
              <w:rPr>
                <w:rFonts w:ascii="Arial Unicode MS" w:eastAsia="Arial Unicode MS" w:hAnsi="Arial Unicode MS" w:cs="Arial Unicode MS"/>
              </w:rPr>
            </w:pPr>
          </w:p>
          <w:p w:rsidR="0076022B" w:rsidRDefault="0076022B" w:rsidP="0076022B">
            <w:pPr>
              <w:rPr>
                <w:rFonts w:ascii="Arial Unicode MS" w:eastAsia="Arial Unicode MS" w:hAnsi="Arial Unicode MS" w:cs="Arial Unicode MS"/>
              </w:rPr>
            </w:pPr>
            <w:r>
              <w:rPr>
                <w:rFonts w:ascii="Arial Unicode MS" w:eastAsia="Arial Unicode MS" w:hAnsi="Arial Unicode MS" w:cs="Arial Unicode MS"/>
              </w:rPr>
              <w:t>Lena, Tuesday, 7:03</w:t>
            </w:r>
          </w:p>
          <w:p w:rsidR="0076022B" w:rsidRDefault="0076022B" w:rsidP="0076022B">
            <w:pPr>
              <w:rPr>
                <w:rFonts w:ascii="Calibri" w:hAnsi="Calibri"/>
                <w:lang w:val="en-US"/>
              </w:rPr>
            </w:pPr>
            <w:r>
              <w:lastRenderedPageBreak/>
              <w:t xml:space="preserve">I agree with Ivo’s comments. </w:t>
            </w:r>
          </w:p>
          <w:p w:rsidR="0076022B" w:rsidRDefault="0076022B" w:rsidP="0076022B">
            <w:r>
              <w:t>Additionally, I have the following other comments:</w:t>
            </w:r>
          </w:p>
          <w:p w:rsidR="0076022B" w:rsidRDefault="0076022B" w:rsidP="00766990">
            <w:pPr>
              <w:pStyle w:val="ListParagraph"/>
              <w:numPr>
                <w:ilvl w:val="0"/>
                <w:numId w:val="43"/>
              </w:numPr>
              <w:overflowPunct/>
              <w:autoSpaceDE/>
              <w:autoSpaceDN/>
              <w:adjustRightInd/>
              <w:contextualSpacing w:val="0"/>
              <w:textAlignment w:val="auto"/>
            </w:pPr>
            <w:r>
              <w:t>What is meant by “</w:t>
            </w:r>
            <w:r>
              <w:rPr>
                <w:lang w:eastAsia="ko-KR"/>
              </w:rPr>
              <w:t>regardless of the type of disasters and characteristics of a disaster” exactly?</w:t>
            </w:r>
          </w:p>
          <w:p w:rsidR="0076022B" w:rsidRDefault="0076022B" w:rsidP="00766990">
            <w:pPr>
              <w:pStyle w:val="ListParagraph"/>
              <w:numPr>
                <w:ilvl w:val="0"/>
                <w:numId w:val="43"/>
              </w:numPr>
              <w:overflowPunct/>
              <w:autoSpaceDE/>
              <w:autoSpaceDN/>
              <w:adjustRightInd/>
              <w:contextualSpacing w:val="0"/>
              <w:textAlignment w:val="auto"/>
            </w:pPr>
            <w:r>
              <w:rPr>
                <w:lang w:eastAsia="ko-KR"/>
              </w:rPr>
              <w:t>There are several new message identifiers which are marked as “for UEs with no user interface” but then there are also marked as “Settable by MMI”. How can there be an MMI if there is no user interface?</w:t>
            </w:r>
          </w:p>
          <w:p w:rsidR="0076022B" w:rsidRDefault="0076022B" w:rsidP="00766990">
            <w:pPr>
              <w:pStyle w:val="ListParagraph"/>
              <w:numPr>
                <w:ilvl w:val="0"/>
                <w:numId w:val="43"/>
              </w:numPr>
              <w:overflowPunct/>
              <w:autoSpaceDE/>
              <w:autoSpaceDN/>
              <w:adjustRightInd/>
              <w:contextualSpacing w:val="0"/>
              <w:textAlignment w:val="auto"/>
            </w:pPr>
            <w:r>
              <w:rPr>
                <w:lang w:eastAsia="ko-KR"/>
              </w:rPr>
              <w:t>“when a volcano occurs” -&gt; “when a volcanic eruption occurs”</w:t>
            </w:r>
          </w:p>
          <w:p w:rsidR="0076022B" w:rsidRDefault="0076022B" w:rsidP="0076022B">
            <w:pPr>
              <w:rPr>
                <w:rFonts w:ascii="Arial Unicode MS" w:eastAsia="Arial Unicode MS" w:hAnsi="Arial Unicode MS" w:cs="Arial Unicode MS"/>
                <w:lang w:val="en-US"/>
              </w:rPr>
            </w:pPr>
          </w:p>
          <w:p w:rsidR="0076022B" w:rsidRPr="00BF1997" w:rsidRDefault="0076022B" w:rsidP="0076022B">
            <w:proofErr w:type="spellStart"/>
            <w:r w:rsidRPr="00BF1997">
              <w:t>Hyounhee</w:t>
            </w:r>
            <w:proofErr w:type="spellEnd"/>
            <w:r w:rsidRPr="00BF1997">
              <w:t>, Wednesday, 6:58</w:t>
            </w:r>
          </w:p>
          <w:p w:rsidR="0076022B" w:rsidRPr="00BF1997" w:rsidRDefault="0076022B" w:rsidP="0076022B">
            <w:r w:rsidRPr="00BF1997">
              <w:t xml:space="preserve">I have uploaded a revision in the drafts folder. </w:t>
            </w:r>
          </w:p>
          <w:p w:rsidR="0076022B" w:rsidRPr="00BF1997" w:rsidRDefault="0076022B" w:rsidP="0076022B">
            <w:r w:rsidRPr="00BF1997">
              <w:t>Feedback on the comments:</w:t>
            </w:r>
          </w:p>
          <w:p w:rsidR="0076022B" w:rsidRPr="00BF1997" w:rsidRDefault="0076022B" w:rsidP="0076022B">
            <w:pPr>
              <w:wordWrap w:val="0"/>
              <w:rPr>
                <w:rFonts w:ascii="Calibri" w:hAnsi="Calibri"/>
                <w:lang w:val="en-US" w:eastAsia="ko-KR"/>
              </w:rPr>
            </w:pPr>
            <w:r w:rsidRPr="00BF1997">
              <w:rPr>
                <w:lang w:eastAsia="ko-KR"/>
              </w:rPr>
              <w:t>Regarding the issue on the exclusion of US and Japan case (Ivo’s comment)</w:t>
            </w:r>
          </w:p>
          <w:p w:rsidR="0076022B" w:rsidRPr="00BF1997" w:rsidRDefault="0076022B" w:rsidP="0076022B">
            <w:pPr>
              <w:wordWrap w:val="0"/>
              <w:rPr>
                <w:lang w:eastAsia="ko-KR"/>
              </w:rPr>
            </w:pPr>
            <w:r w:rsidRPr="00BF1997">
              <w:rPr>
                <w:lang w:eastAsia="ko-KR"/>
              </w:rPr>
              <w:t xml:space="preserve">Ivo made the confusion by missing “US” and “Japan” in front of CMAS and ETWS. </w:t>
            </w:r>
          </w:p>
          <w:p w:rsidR="0076022B" w:rsidRPr="00BF1997" w:rsidRDefault="0076022B" w:rsidP="0076022B">
            <w:pPr>
              <w:wordWrap w:val="0"/>
              <w:rPr>
                <w:lang w:eastAsia="ko-KR"/>
              </w:rPr>
            </w:pPr>
            <w:r w:rsidRPr="00BF1997">
              <w:rPr>
                <w:lang w:eastAsia="ko-KR"/>
              </w:rPr>
              <w:t xml:space="preserve">I would like to remind you that WID </w:t>
            </w:r>
            <w:proofErr w:type="spellStart"/>
            <w:r w:rsidRPr="00BF1997">
              <w:rPr>
                <w:lang w:eastAsia="ko-KR"/>
              </w:rPr>
              <w:t>ePWS</w:t>
            </w:r>
            <w:proofErr w:type="spellEnd"/>
            <w:r w:rsidRPr="00BF1997">
              <w:rPr>
                <w:lang w:eastAsia="ko-KR"/>
              </w:rPr>
              <w:t>-CT aspect has the sentence as follows.</w:t>
            </w:r>
          </w:p>
          <w:p w:rsidR="0076022B" w:rsidRPr="00BF1997" w:rsidRDefault="0076022B" w:rsidP="0076022B">
            <w:pPr>
              <w:wordWrap w:val="0"/>
              <w:rPr>
                <w:lang w:eastAsia="ko-KR"/>
              </w:rPr>
            </w:pPr>
            <w:r w:rsidRPr="00BF1997">
              <w:rPr>
                <w:lang w:eastAsia="ko-KR"/>
              </w:rPr>
              <w:t>This work item will not introduce new functionality for US WEA and Japan ETWS.</w:t>
            </w:r>
          </w:p>
          <w:p w:rsidR="0076022B" w:rsidRPr="00BF1997" w:rsidRDefault="0076022B" w:rsidP="0076022B">
            <w:pPr>
              <w:wordWrap w:val="0"/>
              <w:rPr>
                <w:rFonts w:ascii="Times New Roman" w:hAnsi="Times New Roman"/>
                <w:lang w:eastAsia="ko-KR"/>
              </w:rPr>
            </w:pPr>
            <w:r w:rsidRPr="00BF1997">
              <w:rPr>
                <w:lang w:eastAsia="ko-KR"/>
              </w:rPr>
              <w:t xml:space="preserve">In addition, the clause 9 of TS 22.268 (clause for </w:t>
            </w:r>
            <w:proofErr w:type="spellStart"/>
            <w:r w:rsidRPr="00BF1997">
              <w:rPr>
                <w:lang w:eastAsia="ko-KR"/>
              </w:rPr>
              <w:t>ePWS</w:t>
            </w:r>
            <w:proofErr w:type="spellEnd"/>
            <w:r w:rsidRPr="00BF1997">
              <w:rPr>
                <w:lang w:eastAsia="ko-KR"/>
              </w:rPr>
              <w:t xml:space="preserve"> requirements) has the sentence as follows.</w:t>
            </w:r>
          </w:p>
          <w:p w:rsidR="0076022B" w:rsidRPr="00BF1997" w:rsidRDefault="0076022B" w:rsidP="0076022B">
            <w:pPr>
              <w:rPr>
                <w:rFonts w:ascii="Calibri" w:hAnsi="Calibri" w:cs="Calibri"/>
                <w:lang w:eastAsia="ko-KR"/>
              </w:rPr>
            </w:pPr>
            <w:r w:rsidRPr="00BF1997">
              <w:rPr>
                <w:lang w:eastAsia="ko-KR"/>
              </w:rPr>
              <w:t>Requirements specified in the clause 9 do not apply for US WEA and Japan ETWS.</w:t>
            </w:r>
          </w:p>
          <w:p w:rsidR="0076022B" w:rsidRPr="00BF1997" w:rsidRDefault="0076022B" w:rsidP="0076022B">
            <w:pPr>
              <w:wordWrap w:val="0"/>
              <w:rPr>
                <w:lang w:eastAsia="ko-KR"/>
              </w:rPr>
            </w:pPr>
            <w:r w:rsidRPr="00BF1997">
              <w:rPr>
                <w:lang w:eastAsia="ko-KR"/>
              </w:rPr>
              <w:t>In other words, CMAS is not same as US WEA though Ivo pointed out the expression CMAS (aka WEA). Such expression should be revised as US CMAS (aka WEA). ETWS is also not same as Japan ETWS.</w:t>
            </w:r>
          </w:p>
          <w:p w:rsidR="0076022B" w:rsidRPr="00BF1997" w:rsidRDefault="0076022B" w:rsidP="0076022B">
            <w:pPr>
              <w:wordWrap w:val="0"/>
              <w:rPr>
                <w:lang w:eastAsia="ko-KR"/>
              </w:rPr>
            </w:pPr>
            <w:r w:rsidRPr="00BF1997">
              <w:rPr>
                <w:lang w:eastAsia="ko-KR"/>
              </w:rPr>
              <w:t xml:space="preserve">However, I added the sentence “This message identifier is not applicable to US WEA and Japan ETWS” because anyway such sentences may be deleted later if US and Japan governments decide to have </w:t>
            </w:r>
            <w:proofErr w:type="spellStart"/>
            <w:r w:rsidRPr="00BF1997">
              <w:rPr>
                <w:lang w:eastAsia="ko-KR"/>
              </w:rPr>
              <w:t>ePWS</w:t>
            </w:r>
            <w:proofErr w:type="spellEnd"/>
            <w:r w:rsidRPr="00BF1997">
              <w:rPr>
                <w:lang w:eastAsia="ko-KR"/>
              </w:rPr>
              <w:t xml:space="preserve"> functionality.</w:t>
            </w:r>
          </w:p>
          <w:p w:rsidR="0076022B" w:rsidRPr="00BF1997" w:rsidRDefault="0076022B" w:rsidP="0076022B">
            <w:pPr>
              <w:wordWrap w:val="0"/>
              <w:rPr>
                <w:lang w:eastAsia="ko-KR"/>
              </w:rPr>
            </w:pPr>
            <w:r w:rsidRPr="00BF1997">
              <w:rPr>
                <w:lang w:eastAsia="ko-KR"/>
              </w:rPr>
              <w:t xml:space="preserve">I haven’t heard from two governments that they didn’t want it when I double-checked it with </w:t>
            </w:r>
            <w:proofErr w:type="gramStart"/>
            <w:r w:rsidRPr="00BF1997">
              <w:rPr>
                <w:lang w:eastAsia="ko-KR"/>
              </w:rPr>
              <w:t>them</w:t>
            </w:r>
            <w:proofErr w:type="gramEnd"/>
            <w:r w:rsidRPr="00BF1997">
              <w:rPr>
                <w:lang w:eastAsia="ko-KR"/>
              </w:rPr>
              <w:t xml:space="preserve"> so I want Ericsson to be responsible for keeping the sentence “This message identifier is not </w:t>
            </w:r>
            <w:r w:rsidRPr="00BF1997">
              <w:rPr>
                <w:lang w:eastAsia="ko-KR"/>
              </w:rPr>
              <w:lastRenderedPageBreak/>
              <w:t>applicable to US WEA and Japan ETWS” in TS 23.041.</w:t>
            </w:r>
          </w:p>
          <w:p w:rsidR="0076022B" w:rsidRPr="00BF1997" w:rsidRDefault="0076022B" w:rsidP="0076022B">
            <w:pPr>
              <w:wordWrap w:val="0"/>
              <w:rPr>
                <w:lang w:eastAsia="ko-KR"/>
              </w:rPr>
            </w:pPr>
            <w:r w:rsidRPr="00BF1997">
              <w:rPr>
                <w:lang w:eastAsia="ko-KR"/>
              </w:rPr>
              <w:t>Anyway, it will be identified after some activities in AWG, UNDRR etc. continuously.</w:t>
            </w:r>
          </w:p>
          <w:p w:rsidR="0076022B" w:rsidRPr="00BF1997" w:rsidRDefault="0076022B" w:rsidP="0076022B">
            <w:pPr>
              <w:wordWrap w:val="0"/>
              <w:rPr>
                <w:lang w:eastAsia="ko-KR"/>
              </w:rPr>
            </w:pPr>
            <w:r w:rsidRPr="00BF1997">
              <w:rPr>
                <w:lang w:eastAsia="ko-KR"/>
              </w:rPr>
              <w:t xml:space="preserve">And, 4401 – 6399 are message identifiers reversed for PWS range in future versions. ETWS is also one of PWS. </w:t>
            </w:r>
          </w:p>
          <w:p w:rsidR="0076022B" w:rsidRPr="00BF1997" w:rsidRDefault="0076022B" w:rsidP="0076022B">
            <w:pPr>
              <w:wordWrap w:val="0"/>
              <w:rPr>
                <w:lang w:eastAsia="ko-KR"/>
              </w:rPr>
            </w:pPr>
            <w:r w:rsidRPr="00BF1997">
              <w:rPr>
                <w:lang w:eastAsia="ko-KR"/>
              </w:rPr>
              <w:t>As I strongly explained at the last meeting, the same message identifiers for UEs with no user interface need to be defined for both CMAS and ETWS from the perspective of device manufacturer.</w:t>
            </w:r>
          </w:p>
          <w:p w:rsidR="0076022B" w:rsidRPr="00BF1997" w:rsidRDefault="0076022B" w:rsidP="0076022B">
            <w:pPr>
              <w:wordWrap w:val="0"/>
              <w:rPr>
                <w:lang w:eastAsia="ko-KR"/>
              </w:rPr>
            </w:pPr>
          </w:p>
          <w:p w:rsidR="0076022B" w:rsidRPr="00BF1997" w:rsidRDefault="0076022B" w:rsidP="0076022B">
            <w:pPr>
              <w:wordWrap w:val="0"/>
              <w:rPr>
                <w:lang w:eastAsia="ko-KR"/>
              </w:rPr>
            </w:pPr>
            <w:r w:rsidRPr="00BF1997">
              <w:rPr>
                <w:lang w:eastAsia="ko-KR"/>
              </w:rPr>
              <w:t>Regarding the issue on broadcasting as ETWS-like or CMAS-like, (Peter’s comment)</w:t>
            </w:r>
          </w:p>
          <w:p w:rsidR="0076022B" w:rsidRPr="00BF1997" w:rsidRDefault="0076022B" w:rsidP="0076022B">
            <w:pPr>
              <w:wordWrap w:val="0"/>
              <w:rPr>
                <w:lang w:eastAsia="ko-KR"/>
              </w:rPr>
            </w:pPr>
            <w:r w:rsidRPr="00BF1997">
              <w:rPr>
                <w:lang w:eastAsia="ko-KR"/>
              </w:rPr>
              <w:t xml:space="preserve">I would like to remind all of you that </w:t>
            </w:r>
            <w:proofErr w:type="spellStart"/>
            <w:r w:rsidRPr="00BF1997">
              <w:rPr>
                <w:lang w:eastAsia="ko-KR"/>
              </w:rPr>
              <w:t>ePWS</w:t>
            </w:r>
            <w:proofErr w:type="spellEnd"/>
            <w:r w:rsidRPr="00BF1997">
              <w:rPr>
                <w:lang w:eastAsia="ko-KR"/>
              </w:rPr>
              <w:t xml:space="preserve"> functionality is specified based on existing PWS network architecture without any change.</w:t>
            </w:r>
          </w:p>
          <w:p w:rsidR="0076022B" w:rsidRPr="00BF1997" w:rsidRDefault="0076022B" w:rsidP="0076022B">
            <w:pPr>
              <w:wordWrap w:val="0"/>
              <w:rPr>
                <w:lang w:eastAsia="ko-KR"/>
              </w:rPr>
            </w:pPr>
            <w:r w:rsidRPr="00BF1997">
              <w:rPr>
                <w:lang w:eastAsia="ko-KR"/>
              </w:rPr>
              <w:t xml:space="preserve">It means that if the legacy PWS network architecture is based on ETWS, then warning message for UEs with no user interface and with </w:t>
            </w:r>
            <w:proofErr w:type="spellStart"/>
            <w:r w:rsidRPr="00BF1997">
              <w:rPr>
                <w:lang w:eastAsia="ko-KR"/>
              </w:rPr>
              <w:t>ePWS</w:t>
            </w:r>
            <w:proofErr w:type="spellEnd"/>
            <w:r w:rsidRPr="00BF1997">
              <w:rPr>
                <w:lang w:eastAsia="ko-KR"/>
              </w:rPr>
              <w:t xml:space="preserve"> functionality need to be broadcast as legacy warning message, ETWS-like message. Same as CMAS.</w:t>
            </w:r>
          </w:p>
          <w:p w:rsidR="0076022B" w:rsidRPr="00BF1997" w:rsidRDefault="0076022B" w:rsidP="0076022B">
            <w:pPr>
              <w:wordWrap w:val="0"/>
              <w:rPr>
                <w:lang w:eastAsia="ko-KR"/>
              </w:rPr>
            </w:pPr>
          </w:p>
          <w:p w:rsidR="0076022B" w:rsidRPr="00BF1997" w:rsidRDefault="0076022B" w:rsidP="0076022B">
            <w:pPr>
              <w:wordWrap w:val="0"/>
              <w:rPr>
                <w:lang w:eastAsia="ko-KR"/>
              </w:rPr>
            </w:pPr>
            <w:r w:rsidRPr="00BF1997">
              <w:rPr>
                <w:lang w:eastAsia="ko-KR"/>
              </w:rPr>
              <w:t>Regarding the issue on the meaning of “regardless of the type of disasters and characteristics of a disaster”, (Lena’s comment)</w:t>
            </w:r>
          </w:p>
          <w:p w:rsidR="0076022B" w:rsidRPr="00BF1997" w:rsidRDefault="0076022B" w:rsidP="0076022B">
            <w:pPr>
              <w:wordWrap w:val="0"/>
              <w:rPr>
                <w:lang w:eastAsia="ko-KR"/>
              </w:rPr>
            </w:pPr>
            <w:r w:rsidRPr="00BF1997">
              <w:rPr>
                <w:lang w:eastAsia="ko-KR"/>
              </w:rPr>
              <w:t>I saw Lena’s point. That expression is too much vague. I revised it as follows as what I intended to mean.</w:t>
            </w:r>
          </w:p>
          <w:p w:rsidR="0076022B" w:rsidRPr="00BF1997" w:rsidRDefault="0076022B" w:rsidP="00766990">
            <w:pPr>
              <w:pStyle w:val="ListParagraph"/>
              <w:numPr>
                <w:ilvl w:val="0"/>
                <w:numId w:val="42"/>
              </w:numPr>
              <w:wordWrap w:val="0"/>
              <w:overflowPunct/>
              <w:autoSpaceDE/>
              <w:autoSpaceDN/>
              <w:adjustRightInd/>
              <w:contextualSpacing w:val="0"/>
              <w:textAlignment w:val="auto"/>
              <w:rPr>
                <w:lang w:eastAsia="ko-KR"/>
              </w:rPr>
            </w:pPr>
            <w:r w:rsidRPr="00BF1997">
              <w:rPr>
                <w:lang w:eastAsia="ko-KR"/>
              </w:rPr>
              <w:t>For disasters to be decided to be notified by authorities</w:t>
            </w:r>
          </w:p>
          <w:p w:rsidR="0076022B" w:rsidRPr="00BF1997" w:rsidRDefault="0076022B" w:rsidP="0076022B">
            <w:pPr>
              <w:wordWrap w:val="0"/>
              <w:rPr>
                <w:rFonts w:eastAsiaTheme="minorHAnsi"/>
                <w:lang w:eastAsia="ko-KR"/>
              </w:rPr>
            </w:pPr>
          </w:p>
          <w:p w:rsidR="0076022B" w:rsidRPr="00BF1997" w:rsidRDefault="0076022B" w:rsidP="0076022B">
            <w:pPr>
              <w:wordWrap w:val="0"/>
              <w:rPr>
                <w:lang w:eastAsia="ko-KR"/>
              </w:rPr>
            </w:pPr>
            <w:r w:rsidRPr="00BF1997">
              <w:rPr>
                <w:lang w:eastAsia="ko-KR"/>
              </w:rPr>
              <w:t>Regarding the issue on MMI (Lena’s comment)</w:t>
            </w:r>
          </w:p>
          <w:p w:rsidR="0076022B" w:rsidRPr="00BF1997" w:rsidRDefault="0076022B" w:rsidP="0076022B">
            <w:pPr>
              <w:wordWrap w:val="0"/>
              <w:rPr>
                <w:lang w:eastAsia="ko-KR"/>
              </w:rPr>
            </w:pPr>
            <w:r w:rsidRPr="00BF1997">
              <w:rPr>
                <w:lang w:eastAsia="ko-KR"/>
              </w:rPr>
              <w:t>I was confused about this point when I drafted it. I deleted it.</w:t>
            </w:r>
          </w:p>
          <w:p w:rsidR="0076022B" w:rsidRDefault="0076022B" w:rsidP="0076022B"/>
          <w:p w:rsidR="0076022B" w:rsidRDefault="0076022B" w:rsidP="0076022B">
            <w:proofErr w:type="spellStart"/>
            <w:r>
              <w:t>Hyounhee</w:t>
            </w:r>
            <w:proofErr w:type="spellEnd"/>
            <w:r>
              <w:t>, Wednesday, 7:13</w:t>
            </w:r>
          </w:p>
          <w:p w:rsidR="0076022B" w:rsidRDefault="0076022B" w:rsidP="0076022B">
            <w:pPr>
              <w:wordWrap w:val="0"/>
              <w:rPr>
                <w:lang w:eastAsia="ko-KR"/>
              </w:rPr>
            </w:pPr>
            <w:r>
              <w:rPr>
                <w:lang w:eastAsia="ko-KR"/>
              </w:rPr>
              <w:t xml:space="preserve">One thing to be mentioned: As the Editor of AWG work item related to PWS, I plan to provide the </w:t>
            </w:r>
            <w:r>
              <w:rPr>
                <w:lang w:eastAsia="ko-KR"/>
              </w:rPr>
              <w:lastRenderedPageBreak/>
              <w:t xml:space="preserve">summary of 3GPP </w:t>
            </w:r>
            <w:proofErr w:type="spellStart"/>
            <w:r>
              <w:rPr>
                <w:lang w:eastAsia="ko-KR"/>
              </w:rPr>
              <w:t>ePWS</w:t>
            </w:r>
            <w:proofErr w:type="spellEnd"/>
            <w:r>
              <w:rPr>
                <w:lang w:eastAsia="ko-KR"/>
              </w:rPr>
              <w:t xml:space="preserve"> works during upcoming AWG meeting.</w:t>
            </w:r>
          </w:p>
          <w:p w:rsidR="0076022B" w:rsidRDefault="0076022B" w:rsidP="0076022B">
            <w:pPr>
              <w:wordWrap w:val="0"/>
              <w:rPr>
                <w:lang w:eastAsia="ko-KR"/>
              </w:rPr>
            </w:pPr>
            <w:r>
              <w:rPr>
                <w:lang w:eastAsia="ko-KR"/>
              </w:rPr>
              <w:t>I need to provide the clarification on why “This message identifier is not applicable to US WEA and Japan ETWS” for new message identifiers.” In the draft of AWG Report if CT1#122e meeting decide to keep that sentence in the agreed CR in the end.</w:t>
            </w:r>
          </w:p>
          <w:p w:rsidR="0076022B" w:rsidRDefault="0076022B" w:rsidP="0076022B">
            <w:pPr>
              <w:wordWrap w:val="0"/>
              <w:rPr>
                <w:lang w:eastAsia="ko-KR"/>
              </w:rPr>
            </w:pPr>
            <w:proofErr w:type="gramStart"/>
            <w:r>
              <w:rPr>
                <w:lang w:eastAsia="ko-KR"/>
              </w:rPr>
              <w:t>So</w:t>
            </w:r>
            <w:proofErr w:type="gramEnd"/>
            <w:r>
              <w:rPr>
                <w:lang w:eastAsia="ko-KR"/>
              </w:rPr>
              <w:t xml:space="preserve"> I would like you to take into account such potential activities because I may need to indicate what company requests to add such sentence when the representative of US/Japan governments asks me the reason in AWG etc. meetings.</w:t>
            </w:r>
          </w:p>
          <w:p w:rsidR="0076022B" w:rsidRDefault="0076022B" w:rsidP="0076022B"/>
          <w:p w:rsidR="0076022B" w:rsidRDefault="0076022B" w:rsidP="0076022B">
            <w:r>
              <w:t>Peter, Wednesday, 11:05</w:t>
            </w:r>
          </w:p>
          <w:p w:rsidR="0076022B" w:rsidRDefault="0076022B" w:rsidP="0076022B">
            <w:r>
              <w:t xml:space="preserve">I still have an issue with starting the sentence with "CMAS/ETWS" (CMAS/ETWS CBS Message Identifier for warning message dedicated to UEs with no user interface and with </w:t>
            </w:r>
            <w:proofErr w:type="spellStart"/>
            <w:r>
              <w:t>ePWS</w:t>
            </w:r>
            <w:proofErr w:type="spellEnd"/>
            <w:r>
              <w:t xml:space="preserve"> functionality for disasters to be decided to be notified by authorities)</w:t>
            </w:r>
          </w:p>
          <w:p w:rsidR="0076022B" w:rsidRDefault="0076022B" w:rsidP="0076022B">
            <w:r>
              <w:t xml:space="preserve">It says that the Message IDs are for CMAS and </w:t>
            </w:r>
            <w:proofErr w:type="gramStart"/>
            <w:r>
              <w:t>ETWS, but</w:t>
            </w:r>
            <w:proofErr w:type="gramEnd"/>
            <w:r>
              <w:t xml:space="preserve"> are not applicable in the US and in Japan. Does this mean that </w:t>
            </w:r>
            <w:proofErr w:type="spellStart"/>
            <w:r>
              <w:t>ePWS</w:t>
            </w:r>
            <w:proofErr w:type="spellEnd"/>
            <w:r>
              <w:t xml:space="preserve"> devices cannot be sold in the US or Japan? </w:t>
            </w:r>
            <w:proofErr w:type="spellStart"/>
            <w:r>
              <w:t>Its</w:t>
            </w:r>
            <w:proofErr w:type="spellEnd"/>
            <w:r>
              <w:t xml:space="preserve"> confusing.</w:t>
            </w:r>
          </w:p>
          <w:p w:rsidR="0076022B" w:rsidRDefault="0076022B" w:rsidP="0076022B">
            <w:r>
              <w:t xml:space="preserve">My understanding is that by introducing </w:t>
            </w:r>
            <w:proofErr w:type="spellStart"/>
            <w:r>
              <w:t>ePWS</w:t>
            </w:r>
            <w:proofErr w:type="spellEnd"/>
            <w:r>
              <w:t xml:space="preserve">, we shall not affect the current CMAS and ETWS services as they are used in the US and in Japan. Whatever is out there today shall not require any modification because of </w:t>
            </w:r>
            <w:proofErr w:type="spellStart"/>
            <w:r>
              <w:t>ePWS</w:t>
            </w:r>
            <w:proofErr w:type="spellEnd"/>
            <w:r>
              <w:t>.</w:t>
            </w:r>
          </w:p>
          <w:p w:rsidR="0076022B" w:rsidRDefault="0076022B" w:rsidP="0076022B"/>
          <w:p w:rsidR="0076022B" w:rsidRDefault="0076022B" w:rsidP="0076022B">
            <w:r>
              <w:t>The solution seems very simple to me: we call the new service "</w:t>
            </w:r>
            <w:proofErr w:type="spellStart"/>
            <w:r>
              <w:t>ePWS</w:t>
            </w:r>
            <w:proofErr w:type="spellEnd"/>
            <w:r>
              <w:t xml:space="preserve">". </w:t>
            </w:r>
            <w:proofErr w:type="gramStart"/>
            <w:r>
              <w:t>Hence</w:t>
            </w:r>
            <w:proofErr w:type="gramEnd"/>
            <w:r>
              <w:t xml:space="preserve"> we should not confuse anyone by adding the words "CMAS/ETWS" in the beginning of the sentence.</w:t>
            </w:r>
          </w:p>
          <w:p w:rsidR="0076022B" w:rsidRDefault="0076022B" w:rsidP="0076022B"/>
          <w:p w:rsidR="0076022B" w:rsidRDefault="0076022B" w:rsidP="0076022B">
            <w:r>
              <w:t xml:space="preserve">Furthermore, you added some text upon request from Lena. The words that you chose imply that </w:t>
            </w:r>
            <w:proofErr w:type="spellStart"/>
            <w:r>
              <w:t>ePWS</w:t>
            </w:r>
            <w:proofErr w:type="spellEnd"/>
            <w:r>
              <w:t xml:space="preserve"> can only be used by authorities. 3GPP shouldn't care who uses it and should not restrict the use to certain persons or certain groups. If the original words were vague, then simply leave them out. </w:t>
            </w:r>
          </w:p>
          <w:p w:rsidR="0076022B" w:rsidRDefault="0076022B" w:rsidP="0076022B"/>
          <w:p w:rsidR="0076022B" w:rsidRDefault="0076022B" w:rsidP="0076022B">
            <w:r>
              <w:lastRenderedPageBreak/>
              <w:t>The result would be like this:</w:t>
            </w:r>
          </w:p>
          <w:p w:rsidR="0076022B" w:rsidRDefault="0076022B" w:rsidP="0076022B">
            <w:r>
              <w:t xml:space="preserve">CBS Message Identifier for warning message dedicated to UEs with no user interface and with </w:t>
            </w:r>
            <w:proofErr w:type="spellStart"/>
            <w:r>
              <w:t>ePWS</w:t>
            </w:r>
            <w:proofErr w:type="spellEnd"/>
            <w:r>
              <w:t xml:space="preserve"> functionality.</w:t>
            </w:r>
          </w:p>
          <w:p w:rsidR="0076022B" w:rsidRDefault="0076022B" w:rsidP="0076022B"/>
          <w:p w:rsidR="0076022B" w:rsidRDefault="0076022B" w:rsidP="0076022B">
            <w:r>
              <w:t xml:space="preserve">We've defined elsewhere in the TS what </w:t>
            </w:r>
            <w:proofErr w:type="spellStart"/>
            <w:r>
              <w:t>ePWS</w:t>
            </w:r>
            <w:proofErr w:type="spellEnd"/>
            <w:r>
              <w:t xml:space="preserve"> functionality is.</w:t>
            </w:r>
          </w:p>
          <w:p w:rsidR="0076022B" w:rsidRDefault="0076022B" w:rsidP="0076022B"/>
          <w:p w:rsidR="0076022B" w:rsidRPr="00775F96" w:rsidRDefault="0076022B" w:rsidP="0076022B">
            <w:r>
              <w:t xml:space="preserve">Ivo, </w:t>
            </w:r>
            <w:r w:rsidRPr="00775F96">
              <w:t>Wednesday, 11: 28</w:t>
            </w:r>
          </w:p>
          <w:p w:rsidR="0076022B" w:rsidRPr="00775F96" w:rsidRDefault="0076022B" w:rsidP="0076022B">
            <w:pPr>
              <w:rPr>
                <w:rFonts w:ascii="Calibri" w:hAnsi="Calibri"/>
                <w:lang w:val="en-US"/>
              </w:rPr>
            </w:pPr>
            <w:r w:rsidRPr="00775F96">
              <w:t>I raised the following comments:</w:t>
            </w:r>
          </w:p>
          <w:p w:rsidR="0076022B" w:rsidRPr="00775F96" w:rsidRDefault="0076022B" w:rsidP="0076022B">
            <w:r w:rsidRPr="00775F96">
              <w:t xml:space="preserve">- </w:t>
            </w:r>
            <w:proofErr w:type="spellStart"/>
            <w:r w:rsidRPr="00775F96">
              <w:t>ePWS</w:t>
            </w:r>
            <w:proofErr w:type="spellEnd"/>
            <w:r w:rsidRPr="00775F96">
              <w:t xml:space="preserve"> WID (CP-191155) states "</w:t>
            </w:r>
            <w:r w:rsidRPr="00775F96">
              <w:rPr>
                <w:i/>
                <w:iCs/>
              </w:rPr>
              <w:t>This work item will not introduce new functionality for US WEA and Japan ETWS.</w:t>
            </w:r>
            <w:r w:rsidRPr="00775F96">
              <w:t>" but this CR defines new message IDs for ETWS and CMAS and 23.041 states "</w:t>
            </w:r>
            <w:r w:rsidRPr="00775F96">
              <w:rPr>
                <w:i/>
                <w:iCs/>
              </w:rPr>
              <w:t>CMAS (aka WEA)</w:t>
            </w:r>
            <w:r w:rsidRPr="00775F96">
              <w:t>". Thus, the proposed new message IDs should be limited to KPAS and EU-Alert only.</w:t>
            </w:r>
          </w:p>
          <w:p w:rsidR="0076022B" w:rsidRPr="00775F96" w:rsidRDefault="0076022B" w:rsidP="0076022B">
            <w:r w:rsidRPr="00775F96">
              <w:t>- furthermore, if CMAS and ETWS are anyway in scope, then to follow the existing 23.041 convention, there should be two sets of message ids - one set for ETWS (in the range 4357 - 4369) and one set for non-ETWS PWS (in the range proposed in the CR).</w:t>
            </w:r>
          </w:p>
          <w:p w:rsidR="0076022B" w:rsidRPr="00775F96" w:rsidRDefault="0076022B" w:rsidP="0076022B">
            <w:r w:rsidRPr="00775F96">
              <w:t xml:space="preserve">The </w:t>
            </w:r>
            <w:r>
              <w:t>draft revision</w:t>
            </w:r>
            <w:r w:rsidRPr="00775F96">
              <w:t xml:space="preserve"> addresses my 1st comment.</w:t>
            </w:r>
          </w:p>
          <w:p w:rsidR="0076022B" w:rsidRPr="00775F96" w:rsidRDefault="0076022B" w:rsidP="0076022B">
            <w:r w:rsidRPr="00775F96">
              <w:t xml:space="preserve">The </w:t>
            </w:r>
            <w:r>
              <w:t>draft revision</w:t>
            </w:r>
            <w:r w:rsidRPr="00775F96">
              <w:t xml:space="preserve"> does not address my 2nd comment.</w:t>
            </w:r>
          </w:p>
          <w:p w:rsidR="0076022B" w:rsidRDefault="0076022B" w:rsidP="0076022B"/>
          <w:p w:rsidR="0076022B" w:rsidRDefault="0076022B" w:rsidP="0076022B">
            <w:proofErr w:type="spellStart"/>
            <w:r>
              <w:t>Hyounhee</w:t>
            </w:r>
            <w:proofErr w:type="spellEnd"/>
            <w:r>
              <w:t>, Wednesday, 12:35</w:t>
            </w:r>
          </w:p>
          <w:p w:rsidR="0076022B" w:rsidRDefault="0076022B" w:rsidP="0076022B">
            <w:r>
              <w:t xml:space="preserve">An updated draft revision is available. </w:t>
            </w:r>
          </w:p>
          <w:p w:rsidR="0076022B" w:rsidRDefault="0076022B" w:rsidP="0076022B">
            <w:r>
              <w:t>Feedback on the comments:</w:t>
            </w:r>
          </w:p>
          <w:p w:rsidR="0076022B" w:rsidRDefault="0076022B" w:rsidP="0076022B">
            <w:pPr>
              <w:wordWrap w:val="0"/>
              <w:rPr>
                <w:rFonts w:ascii="Calibri" w:hAnsi="Calibri"/>
                <w:lang w:val="en-US" w:eastAsia="ko-KR"/>
              </w:rPr>
            </w:pPr>
            <w:r>
              <w:rPr>
                <w:lang w:eastAsia="ko-KR"/>
              </w:rPr>
              <w:t xml:space="preserve">I like Peter’s suggestion, i.e. deleting CMAS/ETWS as these new message identifiers are for UEs with </w:t>
            </w:r>
            <w:proofErr w:type="spellStart"/>
            <w:r>
              <w:rPr>
                <w:lang w:eastAsia="ko-KR"/>
              </w:rPr>
              <w:t>ePWS</w:t>
            </w:r>
            <w:proofErr w:type="spellEnd"/>
            <w:r>
              <w:rPr>
                <w:lang w:eastAsia="ko-KR"/>
              </w:rPr>
              <w:t xml:space="preserve"> functionality. Thanks, Peter for good suggestion.</w:t>
            </w:r>
          </w:p>
          <w:p w:rsidR="0076022B" w:rsidRDefault="0076022B" w:rsidP="0076022B">
            <w:pPr>
              <w:wordWrap w:val="0"/>
              <w:rPr>
                <w:lang w:eastAsia="ko-KR"/>
              </w:rPr>
            </w:pPr>
            <w:r>
              <w:rPr>
                <w:lang w:eastAsia="ko-KR"/>
              </w:rPr>
              <w:t>Accordingly, I deleted the last sentence from each message identifier as well because I think such sentence is enough to be kept in Stage 1 TS 22.268 though I assume that it may be deleted in TS 22.268 someday according to discussions in AWG meetings etc. because that sentence was not requested by government organizations but by two companies at that time during SA1 meeting.</w:t>
            </w:r>
          </w:p>
          <w:p w:rsidR="0076022B" w:rsidRDefault="0076022B" w:rsidP="0076022B">
            <w:pPr>
              <w:wordWrap w:val="0"/>
              <w:rPr>
                <w:lang w:eastAsia="ko-KR"/>
              </w:rPr>
            </w:pPr>
            <w:r>
              <w:rPr>
                <w:lang w:eastAsia="ko-KR"/>
              </w:rPr>
              <w:lastRenderedPageBreak/>
              <w:t>I want 3GPP specifications to be kept as neutral as much as possible. Then, I don’t need to provide such clarification on why such sentence was added in 3GPP CT1 technical specifications during any AWG meetings etc.</w:t>
            </w:r>
          </w:p>
          <w:p w:rsidR="0076022B" w:rsidRDefault="0076022B" w:rsidP="0076022B">
            <w:pPr>
              <w:wordWrap w:val="0"/>
              <w:rPr>
                <w:lang w:eastAsia="ko-KR"/>
              </w:rPr>
            </w:pPr>
          </w:p>
          <w:p w:rsidR="0076022B" w:rsidRDefault="0076022B" w:rsidP="0076022B">
            <w:pPr>
              <w:wordWrap w:val="0"/>
              <w:rPr>
                <w:lang w:eastAsia="ko-KR"/>
              </w:rPr>
            </w:pPr>
            <w:r>
              <w:rPr>
                <w:lang w:eastAsia="ko-KR"/>
              </w:rPr>
              <w:t>Regarding Ivo’s comment on his second comment, i.e. two sets of message ids,</w:t>
            </w:r>
          </w:p>
          <w:p w:rsidR="0076022B" w:rsidRDefault="0076022B" w:rsidP="0076022B">
            <w:pPr>
              <w:wordWrap w:val="0"/>
              <w:rPr>
                <w:lang w:eastAsia="ko-KR"/>
              </w:rPr>
            </w:pPr>
            <w:r>
              <w:rPr>
                <w:lang w:eastAsia="ko-KR"/>
              </w:rPr>
              <w:t xml:space="preserve">I do not agree with Ivo’s interpretation, i.e. 4401 – 6399 are reserved message identifiers for CMAS only. </w:t>
            </w:r>
          </w:p>
          <w:p w:rsidR="0076022B" w:rsidRDefault="0076022B" w:rsidP="0076022B">
            <w:pPr>
              <w:wordWrap w:val="0"/>
              <w:rPr>
                <w:lang w:eastAsia="ko-KR"/>
              </w:rPr>
            </w:pPr>
            <w:r>
              <w:rPr>
                <w:lang w:eastAsia="ko-KR"/>
              </w:rPr>
              <w:t xml:space="preserve">As I already clarified, it is described in TS 23.041 that 4401 – 6399 are intended as </w:t>
            </w:r>
            <w:r>
              <w:rPr>
                <w:color w:val="FF0000"/>
                <w:lang w:eastAsia="ko-KR"/>
              </w:rPr>
              <w:t>PWS range</w:t>
            </w:r>
            <w:r>
              <w:rPr>
                <w:lang w:eastAsia="ko-KR"/>
              </w:rPr>
              <w:t xml:space="preserve"> in future versions of the present document.</w:t>
            </w:r>
          </w:p>
          <w:p w:rsidR="0076022B" w:rsidRDefault="0076022B" w:rsidP="0076022B">
            <w:pPr>
              <w:wordWrap w:val="0"/>
              <w:rPr>
                <w:lang w:eastAsia="ko-KR"/>
              </w:rPr>
            </w:pPr>
            <w:r>
              <w:rPr>
                <w:lang w:eastAsia="ko-KR"/>
              </w:rPr>
              <w:t>It was not described as “CMAS range”.</w:t>
            </w:r>
          </w:p>
          <w:p w:rsidR="0076022B" w:rsidRDefault="0076022B" w:rsidP="0076022B">
            <w:pPr>
              <w:wordWrap w:val="0"/>
              <w:rPr>
                <w:lang w:eastAsia="ko-KR"/>
              </w:rPr>
            </w:pPr>
            <w:r>
              <w:rPr>
                <w:lang w:eastAsia="ko-KR"/>
              </w:rPr>
              <w:t>In addition, TS 22.268 used “General PWS Requirements” that are applied for both CMAS based warning and ETWS based warning. With such legacy usage on “PWS” terminology, it shall be interpreted that 44001 – 6399 are possible to be used for both CMAS and ETWS as well.</w:t>
            </w:r>
          </w:p>
          <w:p w:rsidR="0076022B" w:rsidRDefault="0076022B" w:rsidP="0076022B">
            <w:pPr>
              <w:wordWrap w:val="0"/>
              <w:rPr>
                <w:lang w:eastAsia="ko-KR"/>
              </w:rPr>
            </w:pPr>
            <w:r>
              <w:rPr>
                <w:lang w:eastAsia="ko-KR"/>
              </w:rPr>
              <w:t>So, I still think the C1-200442_r2 addresses your second comment as well.</w:t>
            </w:r>
          </w:p>
          <w:p w:rsidR="0076022B" w:rsidRDefault="0076022B" w:rsidP="0076022B"/>
          <w:p w:rsidR="0076022B" w:rsidRDefault="0076022B" w:rsidP="0076022B">
            <w:r>
              <w:t>Ivo, Wednesday, 12:58</w:t>
            </w:r>
          </w:p>
          <w:p w:rsidR="0076022B" w:rsidRPr="00D05932" w:rsidRDefault="0076022B" w:rsidP="0076022B">
            <w:pPr>
              <w:rPr>
                <w:rFonts w:ascii="Calibri" w:hAnsi="Calibri"/>
                <w:lang w:val="en-US"/>
              </w:rPr>
            </w:pPr>
            <w:r w:rsidRPr="00D05932">
              <w:t>Today:</w:t>
            </w:r>
          </w:p>
          <w:p w:rsidR="0076022B" w:rsidRPr="00D05932" w:rsidRDefault="0076022B" w:rsidP="0076022B">
            <w:r w:rsidRPr="00D05932">
              <w:t>- a message with ETWS message ID is sent by RAN using ETWS specific broadcast; and</w:t>
            </w:r>
          </w:p>
          <w:p w:rsidR="0076022B" w:rsidRPr="00D05932" w:rsidRDefault="0076022B" w:rsidP="0076022B">
            <w:r w:rsidRPr="00D05932">
              <w:t xml:space="preserve">- a message with non-ETWS message ID is sent by RAN using non-ETWS (i.e. CMAS) specific broadcast. </w:t>
            </w:r>
          </w:p>
          <w:p w:rsidR="0076022B" w:rsidRPr="00D05932" w:rsidRDefault="0076022B" w:rsidP="0076022B">
            <w:proofErr w:type="gramStart"/>
            <w:r w:rsidRPr="00D05932">
              <w:t>Assuming that</w:t>
            </w:r>
            <w:proofErr w:type="gramEnd"/>
            <w:r w:rsidRPr="00D05932">
              <w:t xml:space="preserve"> </w:t>
            </w:r>
            <w:proofErr w:type="spellStart"/>
            <w:r w:rsidRPr="00D05932">
              <w:t>ePWS</w:t>
            </w:r>
            <w:proofErr w:type="spellEnd"/>
            <w:r w:rsidRPr="00D05932">
              <w:t xml:space="preserve"> can be used both in countries which use the ETWS specific broadcast and in countries which use non-ETWS (CMAS) specific broadcast, we should have two sets of message IDs.</w:t>
            </w:r>
          </w:p>
          <w:p w:rsidR="0076022B" w:rsidRDefault="0076022B" w:rsidP="0076022B">
            <w:pPr>
              <w:rPr>
                <w:lang w:eastAsia="ko-KR"/>
              </w:rPr>
            </w:pPr>
            <w:r w:rsidRPr="00D05932">
              <w:t xml:space="preserve">So, </w:t>
            </w:r>
            <w:r w:rsidRPr="00D05932">
              <w:rPr>
                <w:lang w:eastAsia="ko-KR"/>
              </w:rPr>
              <w:t>C1-200442_r2 is NOT OK.</w:t>
            </w:r>
          </w:p>
          <w:p w:rsidR="0076022B" w:rsidRDefault="0076022B" w:rsidP="0076022B">
            <w:pPr>
              <w:rPr>
                <w:lang w:eastAsia="ko-KR"/>
              </w:rPr>
            </w:pPr>
          </w:p>
          <w:p w:rsidR="0076022B" w:rsidRDefault="0076022B" w:rsidP="0076022B">
            <w:pPr>
              <w:rPr>
                <w:lang w:eastAsia="ko-KR"/>
              </w:rPr>
            </w:pPr>
            <w:r>
              <w:rPr>
                <w:lang w:eastAsia="ko-KR"/>
              </w:rPr>
              <w:t>Peter, Wednesday, 13:36</w:t>
            </w:r>
          </w:p>
          <w:p w:rsidR="0076022B" w:rsidRDefault="0076022B" w:rsidP="0076022B">
            <w:r>
              <w:t>What Ivo wrote is not necessarily always true. There exist RAN Node implementations that do not look at the Message ID to distinguish between CMAS and ETWS. Have a look at C1-200226, the LS from RAN3 which is postponed to the next meeting.</w:t>
            </w:r>
          </w:p>
          <w:p w:rsidR="0076022B" w:rsidRDefault="0076022B" w:rsidP="0076022B">
            <w:r>
              <w:lastRenderedPageBreak/>
              <w:t>There are implementations that look at the presence of the Concurrent Warning Message Indicator IE. If this indicator is present, then it is CMAS, otherwise it is ETWS. The reason for this choice is that the Message ID is supposed to be transparent for the RAN Node and the Concurrent Warning Message Indicator is not, this indicator is intended to be used by the RAN Node and is not sent to the UE.</w:t>
            </w:r>
          </w:p>
          <w:p w:rsidR="0076022B" w:rsidRDefault="0076022B" w:rsidP="0076022B">
            <w:r>
              <w:t>Having said that, there are indeed implementations that do look at the Message ID as you indicate in your comment below.</w:t>
            </w:r>
          </w:p>
          <w:p w:rsidR="0076022B" w:rsidRDefault="0076022B" w:rsidP="0076022B">
            <w:r>
              <w:t xml:space="preserve">However, we should first discuss if we want to use ETWS-like broadcast for </w:t>
            </w:r>
            <w:proofErr w:type="spellStart"/>
            <w:r>
              <w:t>ePWS</w:t>
            </w:r>
            <w:proofErr w:type="spellEnd"/>
            <w:r>
              <w:t xml:space="preserve"> devices with no user interface and CMAS-like broadcast for </w:t>
            </w:r>
            <w:proofErr w:type="spellStart"/>
            <w:r>
              <w:t>ePWS</w:t>
            </w:r>
            <w:proofErr w:type="spellEnd"/>
            <w:r>
              <w:t xml:space="preserve"> devices that have a user </w:t>
            </w:r>
            <w:proofErr w:type="gramStart"/>
            <w:r>
              <w:t>interface, but</w:t>
            </w:r>
            <w:proofErr w:type="gramEnd"/>
            <w:r>
              <w:t xml:space="preserve"> cannot display the full text of a warning message. If that is the case, then we need 2 sets of Message IDs. </w:t>
            </w:r>
          </w:p>
          <w:p w:rsidR="0076022B" w:rsidRPr="00D05932" w:rsidRDefault="0076022B" w:rsidP="0076022B">
            <w:r>
              <w:t xml:space="preserve">Furthermore, if we decide we need a set of Message IDs for ETWS-like broadcast then we also need to discuss the need for an </w:t>
            </w:r>
            <w:proofErr w:type="spellStart"/>
            <w:r>
              <w:t>ePWS</w:t>
            </w:r>
            <w:proofErr w:type="spellEnd"/>
            <w:r>
              <w:t xml:space="preserve"> specific value for the Warning Type IE, because without that we cannot use the ETWS Primary Notification.</w:t>
            </w:r>
          </w:p>
          <w:p w:rsidR="0076022B" w:rsidRDefault="0076022B" w:rsidP="0076022B"/>
          <w:p w:rsidR="0076022B" w:rsidRDefault="0076022B" w:rsidP="0076022B">
            <w:proofErr w:type="spellStart"/>
            <w:r>
              <w:t>Hyounhee</w:t>
            </w:r>
            <w:proofErr w:type="spellEnd"/>
            <w:r>
              <w:t>, Wednesday, 13:50</w:t>
            </w:r>
          </w:p>
          <w:p w:rsidR="0076022B" w:rsidRDefault="0076022B" w:rsidP="0076022B">
            <w:pPr>
              <w:wordWrap w:val="0"/>
              <w:rPr>
                <w:lang w:eastAsia="ko-KR"/>
              </w:rPr>
            </w:pPr>
            <w:r>
              <w:rPr>
                <w:lang w:eastAsia="ko-KR"/>
              </w:rPr>
              <w:t>I uploaded revised version (file name: C1-200443_r3.doc) in “Drafts” folder of “Inbox’ folder.</w:t>
            </w:r>
          </w:p>
          <w:p w:rsidR="0076022B" w:rsidRDefault="0076022B" w:rsidP="0076022B">
            <w:pPr>
              <w:wordWrap w:val="0"/>
              <w:rPr>
                <w:lang w:eastAsia="ko-KR"/>
              </w:rPr>
            </w:pPr>
            <w:r>
              <w:rPr>
                <w:lang w:eastAsia="ko-KR"/>
              </w:rPr>
              <w:t>Thank you for providing the clarification on the current RAN network procedure. I missed that point.</w:t>
            </w:r>
          </w:p>
          <w:p w:rsidR="0076022B" w:rsidRDefault="0076022B" w:rsidP="0076022B">
            <w:pPr>
              <w:wordWrap w:val="0"/>
              <w:rPr>
                <w:lang w:eastAsia="ko-KR"/>
              </w:rPr>
            </w:pPr>
            <w:r>
              <w:rPr>
                <w:lang w:eastAsia="ko-KR"/>
              </w:rPr>
              <w:t>Now I fully understood why Ivo proposed two sets of message identifiers.</w:t>
            </w:r>
          </w:p>
          <w:p w:rsidR="0076022B" w:rsidRDefault="0076022B" w:rsidP="0076022B">
            <w:pPr>
              <w:wordWrap w:val="0"/>
              <w:rPr>
                <w:lang w:eastAsia="ko-KR"/>
              </w:rPr>
            </w:pPr>
            <w:r>
              <w:rPr>
                <w:lang w:eastAsia="ko-KR"/>
              </w:rPr>
              <w:t>If only single set of message identifiers are specified, it seem to need to introduce the new network procedure from the perspective of RAN networks in order to decide what SI needs to be used to broadcast a warning message.</w:t>
            </w:r>
          </w:p>
          <w:p w:rsidR="0076022B" w:rsidRDefault="0076022B" w:rsidP="0076022B">
            <w:pPr>
              <w:wordWrap w:val="0"/>
              <w:rPr>
                <w:lang w:eastAsia="ko-KR"/>
              </w:rPr>
            </w:pPr>
            <w:r>
              <w:rPr>
                <w:lang w:eastAsia="ko-KR"/>
              </w:rPr>
              <w:t xml:space="preserve">It is not acceptable to have any network change by Rel-16 </w:t>
            </w:r>
            <w:proofErr w:type="spellStart"/>
            <w:r>
              <w:rPr>
                <w:lang w:eastAsia="ko-KR"/>
              </w:rPr>
              <w:t>ePWS</w:t>
            </w:r>
            <w:proofErr w:type="spellEnd"/>
            <w:r>
              <w:rPr>
                <w:lang w:eastAsia="ko-KR"/>
              </w:rPr>
              <w:t xml:space="preserve"> work so I think two sets of message identifiers are only solution without any RAN network change as you suggested even </w:t>
            </w:r>
            <w:r>
              <w:rPr>
                <w:lang w:eastAsia="ko-KR"/>
              </w:rPr>
              <w:lastRenderedPageBreak/>
              <w:t>though device manufacturers need to take care of two sets of message identifiers.</w:t>
            </w:r>
          </w:p>
          <w:p w:rsidR="0076022B" w:rsidRDefault="0076022B" w:rsidP="0076022B">
            <w:pPr>
              <w:wordWrap w:val="0"/>
              <w:rPr>
                <w:lang w:eastAsia="ko-KR"/>
              </w:rPr>
            </w:pPr>
            <w:r>
              <w:rPr>
                <w:lang w:eastAsia="ko-KR"/>
              </w:rPr>
              <w:t>I think this approach is much less painful at this point because it is required for new type of devices, not for legacy devices while keeping the legacy network architecture without any network change for such new type of devices.</w:t>
            </w:r>
          </w:p>
          <w:p w:rsidR="0076022B" w:rsidRDefault="0076022B" w:rsidP="0076022B">
            <w:pPr>
              <w:wordWrap w:val="0"/>
              <w:rPr>
                <w:lang w:eastAsia="ko-KR"/>
              </w:rPr>
            </w:pPr>
            <w:r>
              <w:rPr>
                <w:lang w:eastAsia="ko-KR"/>
              </w:rPr>
              <w:t>However, I will address this ETWS case during AWG meetings to see whether there is a good way to have the single set of MIs for PWS, i.e. both ETWS and CMAS because in practical service scenario, I don’t think that 3GPP networks need to deal with both ETWS and CMAS at the same time once they are deployed in places in any country.</w:t>
            </w:r>
          </w:p>
          <w:p w:rsidR="0076022B" w:rsidRDefault="0076022B" w:rsidP="0076022B">
            <w:pPr>
              <w:wordWrap w:val="0"/>
              <w:rPr>
                <w:lang w:eastAsia="ko-KR"/>
              </w:rPr>
            </w:pPr>
            <w:r>
              <w:rPr>
                <w:lang w:eastAsia="ko-KR"/>
              </w:rPr>
              <w:t xml:space="preserve">It may take long time until the conclusion is </w:t>
            </w:r>
            <w:proofErr w:type="gramStart"/>
            <w:r>
              <w:rPr>
                <w:lang w:eastAsia="ko-KR"/>
              </w:rPr>
              <w:t>made out of</w:t>
            </w:r>
            <w:proofErr w:type="gramEnd"/>
            <w:r>
              <w:rPr>
                <w:lang w:eastAsia="ko-KR"/>
              </w:rPr>
              <w:t xml:space="preserve"> 3GPP meetings. </w:t>
            </w:r>
            <w:proofErr w:type="gramStart"/>
            <w:r>
              <w:rPr>
                <w:lang w:eastAsia="ko-KR"/>
              </w:rPr>
              <w:t>So</w:t>
            </w:r>
            <w:proofErr w:type="gramEnd"/>
            <w:r>
              <w:rPr>
                <w:lang w:eastAsia="ko-KR"/>
              </w:rPr>
              <w:t xml:space="preserve"> I took Ivo’s suggestion.</w:t>
            </w:r>
          </w:p>
          <w:p w:rsidR="0076022B" w:rsidRDefault="0076022B" w:rsidP="0076022B"/>
          <w:p w:rsidR="0076022B" w:rsidRDefault="0076022B" w:rsidP="0076022B">
            <w:r>
              <w:t>Peter, Wednesday, 14:03</w:t>
            </w:r>
          </w:p>
          <w:p w:rsidR="0076022B" w:rsidRDefault="0076022B" w:rsidP="0076022B">
            <w:r>
              <w:t>There are more complications.</w:t>
            </w:r>
          </w:p>
          <w:p w:rsidR="0076022B" w:rsidRDefault="0076022B" w:rsidP="0076022B">
            <w:r>
              <w:t>A new ETWS message replaces ongoing broadcast; in ETWS there is no concurrent broadcast. This implies that in networks where a mix is used of ETWS and CMAS, that the next ETWS message cancels all ongoing ETWS and CMAS broadcast and this includes all ongoing warning message broadcast to citizens (the current CMAS/EU-Alert/KPAS service). I'm pretty sure that this is not what we want.</w:t>
            </w:r>
          </w:p>
          <w:p w:rsidR="0076022B" w:rsidRDefault="0076022B" w:rsidP="0076022B">
            <w:r>
              <w:t>We never specified how ETWS and CMAS can work together in a single network.</w:t>
            </w:r>
          </w:p>
          <w:p w:rsidR="0076022B" w:rsidRDefault="0076022B" w:rsidP="0076022B">
            <w:r>
              <w:t xml:space="preserve">Therefore, in countries that have a PWS for citizens (like Korea with KPAS), we can't add </w:t>
            </w:r>
            <w:proofErr w:type="spellStart"/>
            <w:r>
              <w:t>ePWS</w:t>
            </w:r>
            <w:proofErr w:type="spellEnd"/>
            <w:r>
              <w:t xml:space="preserve"> in such networks with ETWS-like broadcast, unless we seriously modify the specifications to make it possible to broadcast ETWS Primary Notifications concurrently with CMAS messages.</w:t>
            </w:r>
          </w:p>
          <w:p w:rsidR="0076022B" w:rsidRDefault="0076022B" w:rsidP="0076022B">
            <w:r>
              <w:t xml:space="preserve">If we don't want that, then the only solution is to broadcast </w:t>
            </w:r>
            <w:proofErr w:type="spellStart"/>
            <w:r>
              <w:t>ePWS</w:t>
            </w:r>
            <w:proofErr w:type="spellEnd"/>
            <w:r>
              <w:t xml:space="preserve"> messages as CMAS-like messages; concurrently with any other CMAS messages. This implies a few things:</w:t>
            </w:r>
          </w:p>
          <w:p w:rsidR="0076022B" w:rsidRDefault="0076022B" w:rsidP="0076022B">
            <w:r>
              <w:t xml:space="preserve">- we don't need 2 sets of Message IDs and we don't need an </w:t>
            </w:r>
            <w:proofErr w:type="spellStart"/>
            <w:r>
              <w:t>ePWS</w:t>
            </w:r>
            <w:proofErr w:type="spellEnd"/>
            <w:r>
              <w:t xml:space="preserve"> specific value for the Warning Type IE;</w:t>
            </w:r>
          </w:p>
          <w:p w:rsidR="0076022B" w:rsidRDefault="0076022B" w:rsidP="0076022B">
            <w:r>
              <w:lastRenderedPageBreak/>
              <w:t xml:space="preserve">- in CMAS the Warning Message Content IE is mandatory (see TS 36.331 on </w:t>
            </w:r>
            <w:proofErr w:type="spellStart"/>
            <w:r>
              <w:t>SystemInformationType</w:t>
            </w:r>
            <w:proofErr w:type="spellEnd"/>
            <w:r>
              <w:t xml:space="preserve"> 12). For devices that have no user interface, this IE is useless but since it is mandatory, it will have to be populated with 82 octets of (useless) padding characters. I think we should add a note somewhere to clarify this.</w:t>
            </w:r>
          </w:p>
          <w:p w:rsidR="0076022B" w:rsidRDefault="0076022B" w:rsidP="0076022B"/>
          <w:p w:rsidR="0076022B" w:rsidRDefault="0076022B" w:rsidP="0076022B">
            <w:r>
              <w:t>Peter, Wednesday, 14:25</w:t>
            </w:r>
          </w:p>
          <w:p w:rsidR="0076022B" w:rsidRPr="002E77E0" w:rsidRDefault="0076022B" w:rsidP="0076022B">
            <w:r>
              <w:t>Latest draft uses message id range “</w:t>
            </w:r>
            <w:r w:rsidRPr="002E77E0">
              <w:rPr>
                <w:rFonts w:hint="eastAsia"/>
              </w:rPr>
              <w:t>4368 to 4359</w:t>
            </w:r>
            <w:r>
              <w:t xml:space="preserve">”! </w:t>
            </w:r>
            <w:r w:rsidRPr="002E77E0">
              <w:rPr>
                <w:rFonts w:hint="eastAsia"/>
              </w:rPr>
              <w:t>4359 is the upper limit for the ETWS range and 4368 is way above it. There was only room for 3 new Message IDs, not for 11 new ones</w:t>
            </w:r>
            <w:r>
              <w:t>.</w:t>
            </w:r>
          </w:p>
          <w:p w:rsidR="0076022B" w:rsidRDefault="0076022B" w:rsidP="0076022B">
            <w:r w:rsidRPr="002E77E0">
              <w:rPr>
                <w:rFonts w:hint="eastAsia"/>
              </w:rPr>
              <w:t>Secondly, you didn't modify the second column with values in hex</w:t>
            </w:r>
          </w:p>
          <w:p w:rsidR="0076022B" w:rsidRDefault="0076022B" w:rsidP="0076022B"/>
          <w:p w:rsidR="0076022B" w:rsidRDefault="0076022B" w:rsidP="0076022B">
            <w:r>
              <w:t>Ivo, Wednesday, 17:10</w:t>
            </w:r>
          </w:p>
          <w:p w:rsidR="0076022B" w:rsidRPr="00B44FAE" w:rsidRDefault="0076022B" w:rsidP="0076022B">
            <w:r w:rsidRPr="00B44FAE">
              <w:t>C1-200442_r3.docx addresses my 2nd comment.</w:t>
            </w:r>
          </w:p>
          <w:p w:rsidR="0076022B" w:rsidRPr="00B44FAE" w:rsidRDefault="0076022B" w:rsidP="0076022B">
            <w:r w:rsidRPr="00B44FAE">
              <w:t xml:space="preserve">However, somehow changes for my 1st comment </w:t>
            </w:r>
            <w:proofErr w:type="gramStart"/>
            <w:r w:rsidRPr="00B44FAE">
              <w:t>were</w:t>
            </w:r>
            <w:proofErr w:type="gramEnd"/>
            <w:r w:rsidRPr="00B44FAE">
              <w:t xml:space="preserve"> lost in C1-200442_r3. Can we please add text "This message identifier is not applicable to US WEA and Japan ETWS." in the message ID definitions?</w:t>
            </w:r>
          </w:p>
          <w:p w:rsidR="0076022B" w:rsidRDefault="0076022B" w:rsidP="0076022B">
            <w:r w:rsidRPr="00B44FAE">
              <w:t xml:space="preserve">About the message id range, </w:t>
            </w:r>
            <w:proofErr w:type="gramStart"/>
            <w:r w:rsidRPr="00B44FAE">
              <w:t>Can't</w:t>
            </w:r>
            <w:proofErr w:type="gramEnd"/>
            <w:r w:rsidRPr="00B44FAE">
              <w:t xml:space="preserve"> we use the message IDs in the 4360-4369 range?</w:t>
            </w:r>
          </w:p>
          <w:p w:rsidR="0076022B" w:rsidRDefault="0076022B" w:rsidP="0076022B"/>
          <w:p w:rsidR="0076022B" w:rsidRDefault="0076022B" w:rsidP="0076022B">
            <w:proofErr w:type="spellStart"/>
            <w:r>
              <w:t>Hyounhee</w:t>
            </w:r>
            <w:proofErr w:type="spellEnd"/>
            <w:r>
              <w:t>, Thursday, 5:32</w:t>
            </w:r>
          </w:p>
          <w:p w:rsidR="0076022B" w:rsidRDefault="0076022B" w:rsidP="0076022B">
            <w:pPr>
              <w:wordWrap w:val="0"/>
              <w:rPr>
                <w:rFonts w:ascii="Calibri" w:hAnsi="Calibri"/>
                <w:lang w:val="en-US" w:eastAsia="ko-KR"/>
              </w:rPr>
            </w:pPr>
            <w:proofErr w:type="gramStart"/>
            <w:r>
              <w:t>Thanks Ivo</w:t>
            </w:r>
            <w:proofErr w:type="gramEnd"/>
            <w:r>
              <w:t xml:space="preserve"> for pointing out the mistake, I fixed it in a further draft revision. </w:t>
            </w:r>
            <w:r>
              <w:rPr>
                <w:lang w:eastAsia="ko-KR"/>
              </w:rPr>
              <w:t xml:space="preserve">In addition, considering Ivo’s request on adding not applicable for US and Japan, I also changed my mind. </w:t>
            </w:r>
          </w:p>
          <w:p w:rsidR="0076022B" w:rsidRDefault="0076022B" w:rsidP="0076022B">
            <w:pPr>
              <w:wordWrap w:val="0"/>
              <w:rPr>
                <w:lang w:eastAsia="ko-KR"/>
              </w:rPr>
            </w:pPr>
            <w:r>
              <w:rPr>
                <w:lang w:eastAsia="ko-KR"/>
              </w:rPr>
              <w:t>I added “Not applicable for US WEA” for new MIs specified for CMAS case and “Not applicable for Japan ETWS” for new MIs specified for ETWS case because it might be useful to make relevant stakeholders easily recognize this issue during AWG meetings etc that are out of 3GPP.</w:t>
            </w:r>
          </w:p>
          <w:p w:rsidR="0076022B" w:rsidRDefault="0076022B" w:rsidP="0076022B">
            <w:r>
              <w:t>About Peter’s comments:</w:t>
            </w:r>
          </w:p>
          <w:p w:rsidR="0076022B" w:rsidRDefault="0076022B" w:rsidP="0076022B">
            <w:pPr>
              <w:wordWrap w:val="0"/>
              <w:rPr>
                <w:rFonts w:ascii="Calibri" w:hAnsi="Calibri"/>
                <w:lang w:val="en-US" w:eastAsia="ko-KR"/>
              </w:rPr>
            </w:pPr>
            <w:r>
              <w:rPr>
                <w:lang w:eastAsia="ko-KR"/>
              </w:rPr>
              <w:t xml:space="preserve">I am very unhappy about his continuously repeated comments he made during CT1 meeting in August 2018 when his </w:t>
            </w:r>
            <w:proofErr w:type="spellStart"/>
            <w:r>
              <w:rPr>
                <w:lang w:eastAsia="ko-KR"/>
              </w:rPr>
              <w:t>pCR</w:t>
            </w:r>
            <w:proofErr w:type="spellEnd"/>
            <w:r>
              <w:rPr>
                <w:lang w:eastAsia="ko-KR"/>
              </w:rPr>
              <w:t xml:space="preserve"> was not selected as recommendable solution in the conclusion of TR </w:t>
            </w:r>
            <w:r>
              <w:rPr>
                <w:lang w:eastAsia="ko-KR"/>
              </w:rPr>
              <w:lastRenderedPageBreak/>
              <w:t>23.735. You should bring a new study item and work item in order to propose your new ideas.</w:t>
            </w:r>
          </w:p>
          <w:p w:rsidR="0076022B" w:rsidRDefault="0076022B" w:rsidP="0076022B">
            <w:pPr>
              <w:wordWrap w:val="0"/>
              <w:rPr>
                <w:lang w:eastAsia="ko-KR"/>
              </w:rPr>
            </w:pPr>
            <w:r>
              <w:rPr>
                <w:lang w:eastAsia="ko-KR"/>
              </w:rPr>
              <w:t xml:space="preserve">I fail to understand why he assumed that CMAS and ETWS are running in the single network in the real deployment scenario. </w:t>
            </w:r>
          </w:p>
          <w:p w:rsidR="0076022B" w:rsidRDefault="0076022B" w:rsidP="0076022B">
            <w:pPr>
              <w:wordWrap w:val="0"/>
              <w:rPr>
                <w:lang w:eastAsia="ko-KR"/>
              </w:rPr>
            </w:pPr>
            <w:proofErr w:type="spellStart"/>
            <w:r>
              <w:rPr>
                <w:lang w:eastAsia="ko-KR"/>
              </w:rPr>
              <w:t>ePWS</w:t>
            </w:r>
            <w:proofErr w:type="spellEnd"/>
            <w:r>
              <w:rPr>
                <w:lang w:eastAsia="ko-KR"/>
              </w:rPr>
              <w:t xml:space="preserve"> is operated over the legacy PWS network systems without any change and I don’t think legacy network architecture assumes that both CMAS and ETWS are running by the single network at the same time in the same place when they are deployed in real markets.</w:t>
            </w:r>
          </w:p>
          <w:p w:rsidR="0076022B" w:rsidRDefault="0076022B" w:rsidP="0076022B">
            <w:pPr>
              <w:wordWrap w:val="0"/>
              <w:rPr>
                <w:lang w:eastAsia="ko-KR"/>
              </w:rPr>
            </w:pPr>
          </w:p>
          <w:p w:rsidR="0076022B" w:rsidRDefault="0076022B" w:rsidP="0076022B">
            <w:pPr>
              <w:wordWrap w:val="0"/>
              <w:rPr>
                <w:lang w:eastAsia="ko-KR"/>
              </w:rPr>
            </w:pPr>
            <w:r>
              <w:rPr>
                <w:lang w:eastAsia="ko-KR"/>
              </w:rPr>
              <w:t>Ivo, Thursday, 9:03</w:t>
            </w:r>
          </w:p>
          <w:p w:rsidR="0076022B" w:rsidRDefault="0076022B" w:rsidP="0076022B">
            <w:pPr>
              <w:wordWrap w:val="0"/>
            </w:pPr>
            <w:r w:rsidRPr="000F3E3F">
              <w:t>Given that message IDs from 4412 to 4422 are marked "ETWS ....", the message IDs from 4401 to 4411 need to be marked "CMAS ...."</w:t>
            </w:r>
          </w:p>
          <w:p w:rsidR="0076022B" w:rsidRDefault="0076022B" w:rsidP="0076022B">
            <w:pPr>
              <w:wordWrap w:val="0"/>
            </w:pPr>
          </w:p>
          <w:p w:rsidR="0076022B" w:rsidRDefault="0076022B" w:rsidP="0076022B">
            <w:pPr>
              <w:wordWrap w:val="0"/>
            </w:pPr>
            <w:proofErr w:type="spellStart"/>
            <w:r>
              <w:t>Hyounhee</w:t>
            </w:r>
            <w:proofErr w:type="spellEnd"/>
            <w:r>
              <w:t>, Thursday, 9:27</w:t>
            </w:r>
          </w:p>
          <w:p w:rsidR="0076022B" w:rsidRDefault="0076022B" w:rsidP="0076022B">
            <w:pPr>
              <w:wordWrap w:val="0"/>
              <w:rPr>
                <w:lang w:eastAsia="ko-KR"/>
              </w:rPr>
            </w:pPr>
            <w:r>
              <w:rPr>
                <w:lang w:eastAsia="ko-KR"/>
              </w:rPr>
              <w:t xml:space="preserve">I didn’t add “CMAS” because there </w:t>
            </w:r>
            <w:proofErr w:type="gramStart"/>
            <w:r>
              <w:rPr>
                <w:lang w:eastAsia="ko-KR"/>
              </w:rPr>
              <w:t>might  be</w:t>
            </w:r>
            <w:proofErr w:type="gramEnd"/>
            <w:r>
              <w:rPr>
                <w:lang w:eastAsia="ko-KR"/>
              </w:rPr>
              <w:t xml:space="preserve"> someone else that interpreted it as US WEA as you did. In 3GPP specifications, CMAS term seems to be described in general to be applied for US WEA, EU-Alert, KPAS and others over CMAS by countries. Also CMAS term seems to be described to mean US WEA as you first pointed out that </w:t>
            </w:r>
            <w:proofErr w:type="spellStart"/>
            <w:proofErr w:type="gramStart"/>
            <w:r>
              <w:rPr>
                <w:lang w:eastAsia="ko-KR"/>
              </w:rPr>
              <w:t>part.So</w:t>
            </w:r>
            <w:proofErr w:type="spellEnd"/>
            <w:proofErr w:type="gramEnd"/>
            <w:r>
              <w:rPr>
                <w:lang w:eastAsia="ko-KR"/>
              </w:rPr>
              <w:t xml:space="preserve">, with the expression “Not applicable for US WEA”, I think those new MIs are for CMAS based messages, not ETWS based messages. I prefer proposed expression as the new </w:t>
            </w:r>
            <w:proofErr w:type="spellStart"/>
            <w:r>
              <w:rPr>
                <w:lang w:eastAsia="ko-KR"/>
              </w:rPr>
              <w:t>ePWS</w:t>
            </w:r>
            <w:proofErr w:type="spellEnd"/>
            <w:r>
              <w:rPr>
                <w:lang w:eastAsia="ko-KR"/>
              </w:rPr>
              <w:t xml:space="preserve"> functionality if it is not sensitive to you.</w:t>
            </w:r>
          </w:p>
          <w:p w:rsidR="0076022B" w:rsidRDefault="0076022B" w:rsidP="0076022B">
            <w:pPr>
              <w:wordWrap w:val="0"/>
              <w:rPr>
                <w:lang w:eastAsia="ko-KR"/>
              </w:rPr>
            </w:pPr>
          </w:p>
          <w:p w:rsidR="0076022B" w:rsidRDefault="0076022B" w:rsidP="0076022B">
            <w:pPr>
              <w:wordWrap w:val="0"/>
            </w:pPr>
            <w:r>
              <w:rPr>
                <w:lang w:eastAsia="ko-KR"/>
              </w:rPr>
              <w:t xml:space="preserve">Peter, </w:t>
            </w:r>
            <w:r>
              <w:t>Thursday, 12:08</w:t>
            </w:r>
          </w:p>
          <w:p w:rsidR="0076022B" w:rsidRPr="00F92A5A" w:rsidRDefault="0076022B" w:rsidP="0076022B">
            <w:pPr>
              <w:wordWrap w:val="0"/>
            </w:pPr>
            <w:r w:rsidRPr="00F92A5A">
              <w:t>In the latest draft revision,</w:t>
            </w:r>
            <w:r w:rsidRPr="00F92A5A">
              <w:rPr>
                <w:rFonts w:hint="eastAsia"/>
              </w:rPr>
              <w:t xml:space="preserve"> a range of Message IDs (4412-4422) was added for ETWS type messages.</w:t>
            </w:r>
          </w:p>
          <w:p w:rsidR="0076022B" w:rsidRDefault="0076022B" w:rsidP="0076022B">
            <w:pPr>
              <w:wordWrap w:val="0"/>
            </w:pPr>
            <w:r w:rsidRPr="00F92A5A">
              <w:t xml:space="preserve">For ETWS the Warning-Type </w:t>
            </w:r>
            <w:proofErr w:type="spellStart"/>
            <w:r w:rsidRPr="00F92A5A">
              <w:t>iE</w:t>
            </w:r>
            <w:proofErr w:type="spellEnd"/>
            <w:r w:rsidRPr="00F92A5A">
              <w:t xml:space="preserve"> can be set to earthquake, tsunami, earthquake and tsunami, test, and other. Please explain h</w:t>
            </w:r>
            <w:r w:rsidRPr="00F92A5A">
              <w:rPr>
                <w:rFonts w:hint="eastAsia"/>
              </w:rPr>
              <w:t xml:space="preserve">ow ETWS is going to be used in </w:t>
            </w:r>
            <w:proofErr w:type="spellStart"/>
            <w:r w:rsidRPr="00F92A5A">
              <w:rPr>
                <w:rFonts w:hint="eastAsia"/>
              </w:rPr>
              <w:t>ePWS</w:t>
            </w:r>
            <w:proofErr w:type="spellEnd"/>
            <w:r w:rsidRPr="00F92A5A">
              <w:rPr>
                <w:rFonts w:hint="eastAsia"/>
              </w:rPr>
              <w:t xml:space="preserve"> for example for a volcanic eruption; which value of Warning-Type shall be selected?</w:t>
            </w:r>
          </w:p>
          <w:p w:rsidR="0076022B" w:rsidRDefault="0076022B" w:rsidP="0076022B">
            <w:pPr>
              <w:wordWrap w:val="0"/>
            </w:pPr>
          </w:p>
          <w:p w:rsidR="0076022B" w:rsidRDefault="0076022B" w:rsidP="0076022B">
            <w:pPr>
              <w:wordWrap w:val="0"/>
            </w:pPr>
            <w:r>
              <w:t>Ivo, Thursday, 12:19</w:t>
            </w:r>
          </w:p>
          <w:p w:rsidR="0076022B" w:rsidRDefault="0076022B" w:rsidP="0076022B">
            <w:r>
              <w:t xml:space="preserve">About </w:t>
            </w:r>
            <w:proofErr w:type="spellStart"/>
            <w:r>
              <w:t>Hyounhee’s</w:t>
            </w:r>
            <w:proofErr w:type="spellEnd"/>
            <w:r>
              <w:t xml:space="preserve"> “I prefer proposed expression as the new </w:t>
            </w:r>
            <w:proofErr w:type="spellStart"/>
            <w:r>
              <w:t>ePWS</w:t>
            </w:r>
            <w:proofErr w:type="spellEnd"/>
            <w:r>
              <w:t xml:space="preserve"> functionality if it is not sensitive to you.”, this is NOT OK as it encompasses </w:t>
            </w:r>
            <w:r>
              <w:lastRenderedPageBreak/>
              <w:t xml:space="preserve">ETWS. </w:t>
            </w:r>
            <w:r w:rsidRPr="00F92A5A">
              <w:t>What about the message IDs from 4401 to 4411 being marked as "Non-ETWS ...."?</w:t>
            </w:r>
          </w:p>
          <w:p w:rsidR="0076022B" w:rsidRDefault="0076022B" w:rsidP="0076022B"/>
          <w:p w:rsidR="0076022B" w:rsidRDefault="0076022B" w:rsidP="0076022B">
            <w:proofErr w:type="spellStart"/>
            <w:r>
              <w:t>Hyounhee</w:t>
            </w:r>
            <w:proofErr w:type="spellEnd"/>
            <w:r>
              <w:t>, Thursday, 12:32</w:t>
            </w:r>
          </w:p>
          <w:p w:rsidR="0076022B" w:rsidRDefault="0076022B" w:rsidP="0076022B">
            <w:r>
              <w:t>To Peter: I don’t assume using the existing Warning Type for UEs with no user interface as you do. I think it should be discussed in SA1 first to define a new Warning Type for UEs with no user interface in order not to give any impact on legacy ETWS procedure in TS 22.268 as new MIs are defined for UEs with no user interface.</w:t>
            </w:r>
          </w:p>
          <w:p w:rsidR="0076022B" w:rsidRDefault="0076022B" w:rsidP="0076022B">
            <w:pPr>
              <w:rPr>
                <w:rFonts w:ascii="Calibri" w:hAnsi="Calibri"/>
                <w:color w:val="833C0B"/>
                <w:lang w:val="en-US" w:eastAsia="ko-KR"/>
              </w:rPr>
            </w:pPr>
            <w:proofErr w:type="gramStart"/>
            <w:r>
              <w:t>So</w:t>
            </w:r>
            <w:proofErr w:type="gramEnd"/>
            <w:r>
              <w:t xml:space="preserve"> if you explicitly want something at this meeting, I can draft a Liaison to SA1 to request SA1 to deal with this issue in TS 22.268. Without that liaison, I will submit a CR to address this issue in next SA1 meeting.</w:t>
            </w:r>
          </w:p>
          <w:p w:rsidR="0076022B" w:rsidRDefault="0076022B" w:rsidP="0076022B">
            <w:pPr>
              <w:wordWrap w:val="0"/>
            </w:pPr>
          </w:p>
          <w:p w:rsidR="0076022B" w:rsidRDefault="0076022B" w:rsidP="0076022B">
            <w:pPr>
              <w:wordWrap w:val="0"/>
            </w:pPr>
            <w:r>
              <w:t>Ivo, Thursday, 13:08</w:t>
            </w:r>
          </w:p>
          <w:p w:rsidR="0076022B" w:rsidRPr="0030106B" w:rsidRDefault="0076022B" w:rsidP="0076022B">
            <w:r>
              <w:t xml:space="preserve">I would like to repeat that the latest version of the draft revision is NOT OK since </w:t>
            </w:r>
            <w:r w:rsidRPr="0030106B">
              <w:t>semantics of different message IDs are overlapping as e.g. 4401 encompasses 4412.</w:t>
            </w:r>
          </w:p>
          <w:p w:rsidR="0076022B" w:rsidRDefault="0076022B" w:rsidP="0076022B">
            <w:r w:rsidRPr="0030106B">
              <w:t xml:space="preserve">I propose that semantics of message IDs in range of 4401 to 4411 are changed so that </w:t>
            </w:r>
            <w:proofErr w:type="gramStart"/>
            <w:r w:rsidRPr="0030106B">
              <w:t>it is clear that they</w:t>
            </w:r>
            <w:proofErr w:type="gramEnd"/>
            <w:r w:rsidRPr="0030106B">
              <w:t xml:space="preserve"> are NOT applicable for ETWS</w:t>
            </w:r>
            <w:r>
              <w:t>.</w:t>
            </w:r>
          </w:p>
          <w:p w:rsidR="0076022B" w:rsidRDefault="0076022B" w:rsidP="0076022B"/>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3C3003">
        <w:tc>
          <w:tcPr>
            <w:tcW w:w="976" w:type="dxa"/>
            <w:tcBorders>
              <w:top w:val="single" w:sz="4" w:space="0" w:color="auto"/>
              <w:left w:val="thinThickThinSmallGap" w:sz="24" w:space="0" w:color="auto"/>
              <w:bottom w:val="single" w:sz="4" w:space="0" w:color="auto"/>
            </w:tcBorders>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E6A60" w:rsidRDefault="0076022B" w:rsidP="0076022B">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color w:val="000000"/>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Pr="00D95972" w:rsidRDefault="0076022B" w:rsidP="0076022B">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76022B" w:rsidRPr="00D95972" w:rsidTr="003C300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98" w:history="1">
              <w:r w:rsidR="0076022B">
                <w:rPr>
                  <w:rStyle w:val="Hyperlink"/>
                </w:rPr>
                <w:t>C1-200513</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Work plan for SINE_5G</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Pr="00D95972" w:rsidRDefault="0076022B" w:rsidP="0076022B">
            <w:pPr>
              <w:rPr>
                <w:rFonts w:cs="Arial"/>
              </w:rPr>
            </w:pPr>
            <w:r>
              <w:rPr>
                <w:rFonts w:cs="Arial"/>
              </w:rPr>
              <w:t>Revision of C1-198222</w:t>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99" w:history="1">
              <w:r w:rsidR="0076022B">
                <w:rPr>
                  <w:rStyle w:val="Hyperlink"/>
                </w:rPr>
                <w:t>C1-200514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D95972" w:rsidRDefault="0076022B" w:rsidP="0076022B">
            <w:pPr>
              <w:rPr>
                <w:rFonts w:cs="Arial"/>
              </w:rPr>
            </w:pPr>
            <w:r>
              <w:rPr>
                <w:rFonts w:cs="Arial"/>
              </w:rPr>
              <w:t xml:space="preserve">Current Status </w:t>
            </w:r>
            <w:proofErr w:type="spellStart"/>
            <w:r>
              <w:rPr>
                <w:rFonts w:cs="Arial"/>
              </w:rPr>
              <w:t>AGreed</w:t>
            </w:r>
            <w:proofErr w:type="spellEnd"/>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00" w:history="1">
              <w:r w:rsidR="0076022B">
                <w:rPr>
                  <w:rStyle w:val="Hyperlink"/>
                </w:rPr>
                <w:t>C1-200547</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CR 1944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D95972" w:rsidRDefault="0076022B" w:rsidP="0076022B">
            <w:pPr>
              <w:rPr>
                <w:rFonts w:cs="Arial"/>
              </w:rPr>
            </w:pPr>
            <w:r>
              <w:rPr>
                <w:rFonts w:cs="Arial"/>
              </w:rPr>
              <w:lastRenderedPageBreak/>
              <w:t xml:space="preserve">Current Status </w:t>
            </w:r>
            <w:proofErr w:type="spellStart"/>
            <w:r>
              <w:rPr>
                <w:rFonts w:cs="Arial"/>
              </w:rPr>
              <w:t>AGreed</w:t>
            </w:r>
            <w:proofErr w:type="spellEnd"/>
          </w:p>
        </w:tc>
      </w:tr>
      <w:tr w:rsidR="0076022B" w:rsidRPr="00D95972" w:rsidTr="002107C0">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CF4882" w:rsidP="0076022B">
            <w:pPr>
              <w:rPr>
                <w:rFonts w:cs="Arial"/>
              </w:rPr>
            </w:pPr>
            <w:hyperlink r:id="rId101" w:history="1">
              <w:r w:rsidR="0076022B">
                <w:rPr>
                  <w:rStyle w:val="Hyperlink"/>
                </w:rPr>
                <w:t>C1-200768</w:t>
              </w:r>
            </w:hyperlink>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Samsung/Grace</w:t>
            </w: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rFonts w:cs="Arial"/>
              </w:rPr>
            </w:pPr>
            <w:r>
              <w:rPr>
                <w:rFonts w:cs="Arial"/>
              </w:rPr>
              <w:t xml:space="preserve"> Postponed</w:t>
            </w:r>
          </w:p>
          <w:p w:rsidR="0076022B" w:rsidRDefault="0076022B" w:rsidP="0076022B">
            <w:pPr>
              <w:rPr>
                <w:rFonts w:cs="Arial"/>
              </w:rPr>
            </w:pPr>
          </w:p>
          <w:p w:rsidR="0076022B" w:rsidRDefault="0076022B" w:rsidP="0076022B">
            <w:pPr>
              <w:rPr>
                <w:rFonts w:cs="Arial"/>
              </w:rPr>
            </w:pPr>
            <w:r>
              <w:rPr>
                <w:rFonts w:cs="Arial"/>
              </w:rPr>
              <w:t>Lena, Thursday, 09:05</w:t>
            </w:r>
          </w:p>
          <w:p w:rsidR="0076022B" w:rsidRDefault="0076022B" w:rsidP="0076022B">
            <w:pPr>
              <w:rPr>
                <w:lang w:val="en-US"/>
              </w:rPr>
            </w:pPr>
            <w:proofErr w:type="gramStart"/>
            <w:r>
              <w:rPr>
                <w:rFonts w:cs="Arial"/>
              </w:rPr>
              <w:t xml:space="preserve">In  </w:t>
            </w:r>
            <w:r>
              <w:rPr>
                <w:lang w:val="en-US"/>
              </w:rPr>
              <w:t>4.9.3</w:t>
            </w:r>
            <w:proofErr w:type="gramEnd"/>
            <w:r>
              <w:rPr>
                <w:lang w:val="en-US"/>
              </w:rPr>
              <w:t>, a note should be added stating “The term "non-3GPP access" used in "SNPN is selected over non-3GPP access " is used to express access to SNPN services via a PLMN.”</w:t>
            </w:r>
          </w:p>
          <w:p w:rsidR="0076022B" w:rsidRDefault="0076022B" w:rsidP="0076022B">
            <w:pPr>
              <w:rPr>
                <w:lang w:val="en-US"/>
              </w:rPr>
            </w:pPr>
          </w:p>
          <w:p w:rsidR="0076022B" w:rsidRDefault="0076022B" w:rsidP="0076022B">
            <w:pPr>
              <w:rPr>
                <w:lang w:val="en-US"/>
              </w:rPr>
            </w:pPr>
            <w:r>
              <w:rPr>
                <w:lang w:val="en-US"/>
              </w:rPr>
              <w:t>Ivo, Thursday, 09:45</w:t>
            </w:r>
          </w:p>
          <w:p w:rsidR="0076022B" w:rsidRDefault="0076022B" w:rsidP="0076022B">
            <w:pPr>
              <w:rPr>
                <w:lang w:val="en-US"/>
              </w:rPr>
            </w:pPr>
            <w:r>
              <w:rPr>
                <w:lang w:val="en-US"/>
              </w:rPr>
              <w:t>the text should either be a NOTE or should be reformulated to be a normative requirement on the UE.</w:t>
            </w:r>
          </w:p>
          <w:p w:rsidR="0076022B" w:rsidRDefault="0076022B" w:rsidP="0076022B">
            <w:pPr>
              <w:rPr>
                <w:lang w:val="en-US"/>
              </w:rPr>
            </w:pPr>
          </w:p>
          <w:p w:rsidR="0076022B" w:rsidRDefault="0076022B" w:rsidP="0076022B">
            <w:pPr>
              <w:rPr>
                <w:lang w:val="en-US"/>
              </w:rPr>
            </w:pPr>
            <w:r>
              <w:rPr>
                <w:lang w:val="en-US"/>
              </w:rPr>
              <w:t>Amer, Friday, 20:04</w:t>
            </w:r>
          </w:p>
          <w:p w:rsidR="0076022B" w:rsidRDefault="0076022B" w:rsidP="0076022B">
            <w:pPr>
              <w:rPr>
                <w:lang w:val="en-US"/>
              </w:rPr>
            </w:pPr>
            <w:r>
              <w:rPr>
                <w:lang w:val="en-US"/>
              </w:rPr>
              <w:t xml:space="preserve">The proposed new text is not needed, because the NW and the UE behavior is </w:t>
            </w:r>
            <w:proofErr w:type="gramStart"/>
            <w:r>
              <w:rPr>
                <w:lang w:val="en-US"/>
              </w:rPr>
              <w:t>defined  in</w:t>
            </w:r>
            <w:proofErr w:type="gramEnd"/>
            <w:r>
              <w:rPr>
                <w:lang w:val="en-US"/>
              </w:rPr>
              <w:t xml:space="preserve"> sc. 6.4.1.4.1:</w:t>
            </w:r>
          </w:p>
          <w:p w:rsidR="0076022B" w:rsidRDefault="0076022B" w:rsidP="0076022B">
            <w:pPr>
              <w:rPr>
                <w:lang w:val="en-US"/>
              </w:rPr>
            </w:pPr>
          </w:p>
          <w:p w:rsidR="0076022B" w:rsidRDefault="0076022B" w:rsidP="0076022B">
            <w:pPr>
              <w:rPr>
                <w:lang w:val="en-US"/>
              </w:rPr>
            </w:pPr>
            <w:r>
              <w:rPr>
                <w:lang w:val="en-US"/>
              </w:rPr>
              <w:t>Lin, Monday, 08:07</w:t>
            </w:r>
          </w:p>
          <w:p w:rsidR="0076022B" w:rsidRDefault="0076022B" w:rsidP="0076022B">
            <w:pPr>
              <w:rPr>
                <w:color w:val="0000FF"/>
                <w:sz w:val="21"/>
                <w:szCs w:val="21"/>
                <w:lang w:val="en-US" w:eastAsia="zh-CN"/>
              </w:rPr>
            </w:pPr>
            <w:r>
              <w:rPr>
                <w:color w:val="0000FF"/>
                <w:sz w:val="21"/>
                <w:szCs w:val="21"/>
                <w:lang w:val="en-US" w:eastAsia="zh-CN"/>
              </w:rPr>
              <w:t>As the UE cannot distinguish this case from other cases in which #29 can be used, I second what Ivo proposed, to have a NOTE to remind that in this case, retry is not allowed.</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Lin, Thu</w:t>
            </w:r>
          </w:p>
          <w:p w:rsidR="0076022B" w:rsidRDefault="0076022B" w:rsidP="0076022B">
            <w:pPr>
              <w:rPr>
                <w:rFonts w:ascii="Calibri" w:hAnsi="Calibri"/>
                <w:color w:val="0000FF"/>
                <w:sz w:val="21"/>
                <w:szCs w:val="21"/>
                <w:lang w:val="en-US" w:eastAsia="zh-CN"/>
              </w:rPr>
            </w:pPr>
            <w:r>
              <w:rPr>
                <w:color w:val="0000FF"/>
                <w:sz w:val="21"/>
                <w:szCs w:val="21"/>
                <w:lang w:val="en-US" w:eastAsia="zh-CN"/>
              </w:rPr>
              <w:t>Waiting for the rev</w:t>
            </w:r>
          </w:p>
          <w:p w:rsidR="0076022B" w:rsidRPr="00B24472" w:rsidRDefault="0076022B" w:rsidP="0076022B">
            <w:pPr>
              <w:rPr>
                <w:rFonts w:cs="Arial"/>
                <w:lang w:val="en-US"/>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color w:val="000000"/>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76022B" w:rsidRPr="00D95972" w:rsidRDefault="0076022B" w:rsidP="0076022B">
            <w:pPr>
              <w:rPr>
                <w:rFonts w:cs="Arial"/>
                <w:color w:val="000000"/>
              </w:rPr>
            </w:pPr>
          </w:p>
        </w:tc>
      </w:tr>
      <w:tr w:rsidR="0076022B" w:rsidRPr="00D95972" w:rsidTr="002D6967">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General Stage-3 SAE protocol development</w:t>
            </w:r>
          </w:p>
          <w:p w:rsidR="0076022B" w:rsidRDefault="0076022B" w:rsidP="0076022B">
            <w:pPr>
              <w:rPr>
                <w:rFonts w:eastAsia="Batang" w:cs="Arial"/>
                <w:lang w:eastAsia="ko-KR"/>
              </w:rPr>
            </w:pPr>
          </w:p>
          <w:p w:rsidR="0076022B" w:rsidRPr="00E32EA2" w:rsidRDefault="0076022B" w:rsidP="0076022B">
            <w:pPr>
              <w:rPr>
                <w:rFonts w:eastAsia="Batang" w:cs="Arial"/>
                <w:b/>
                <w:bCs/>
                <w:lang w:eastAsia="ko-KR"/>
              </w:rPr>
            </w:pPr>
            <w:r w:rsidRPr="00DD3234">
              <w:rPr>
                <w:rFonts w:cs="Arial"/>
                <w:b/>
                <w:bCs/>
                <w:highlight w:val="yellow"/>
              </w:rPr>
              <w:t>Only revision of agreed CRs from the ad-hoc meeting and DISC paper supporting LS possible</w:t>
            </w:r>
          </w:p>
          <w:p w:rsidR="0076022B" w:rsidRPr="00D95972" w:rsidRDefault="0076022B" w:rsidP="0076022B">
            <w:pPr>
              <w:rPr>
                <w:rFonts w:eastAsia="Batang" w:cs="Arial"/>
                <w:lang w:eastAsia="ko-KR"/>
              </w:rPr>
            </w:pPr>
          </w:p>
        </w:tc>
      </w:tr>
      <w:tr w:rsidR="0076022B" w:rsidRPr="00D95972" w:rsidTr="002D696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66FF66"/>
          </w:tcPr>
          <w:p w:rsidR="0076022B" w:rsidRPr="00F365E1" w:rsidRDefault="0076022B" w:rsidP="0076022B">
            <w:r w:rsidRPr="006E0DF4">
              <w:t>C1ah-200120</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 xml:space="preserve">CR 1858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Default="0076022B" w:rsidP="0076022B">
            <w:pPr>
              <w:rPr>
                <w:rFonts w:eastAsia="Batang" w:cs="Arial"/>
                <w:lang w:eastAsia="ko-KR"/>
              </w:rPr>
            </w:pPr>
            <w:r>
              <w:rPr>
                <w:rFonts w:eastAsia="Batang" w:cs="Arial"/>
                <w:lang w:eastAsia="ko-KR"/>
              </w:rPr>
              <w:lastRenderedPageBreak/>
              <w:t>Agreed</w:t>
            </w:r>
          </w:p>
          <w:p w:rsidR="0076022B" w:rsidRDefault="0076022B" w:rsidP="0076022B">
            <w:pPr>
              <w:rPr>
                <w:rFonts w:eastAsia="Batang" w:cs="Arial"/>
                <w:lang w:eastAsia="ko-KR"/>
              </w:rPr>
            </w:pPr>
          </w:p>
        </w:tc>
      </w:tr>
      <w:tr w:rsidR="0076022B" w:rsidRPr="00D95972" w:rsidTr="002D696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66FF66"/>
          </w:tcPr>
          <w:p w:rsidR="0076022B" w:rsidRPr="00F365E1" w:rsidRDefault="0076022B" w:rsidP="0076022B">
            <w:r w:rsidRPr="006E0DF4">
              <w:t>C1ah-200123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Default="0076022B" w:rsidP="0076022B">
            <w:pPr>
              <w:rPr>
                <w:rFonts w:eastAsia="Batang" w:cs="Arial"/>
                <w:lang w:eastAsia="ko-KR"/>
              </w:rPr>
            </w:pPr>
            <w:r w:rsidRPr="002D6967">
              <w:rPr>
                <w:rFonts w:eastAsia="Batang" w:cs="Arial"/>
                <w:lang w:eastAsia="ko-KR"/>
              </w:rPr>
              <w:t>Agreed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C1ah-200091</w:t>
            </w:r>
          </w:p>
          <w:p w:rsidR="0076022B"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single" w:sz="4" w:space="0" w:color="auto"/>
            </w:tcBorders>
            <w:shd w:val="clear" w:color="auto" w:fill="auto"/>
          </w:tcPr>
          <w:p w:rsidR="0076022B" w:rsidRPr="00D95972" w:rsidRDefault="0076022B" w:rsidP="0076022B">
            <w:pPr>
              <w:rPr>
                <w:rFonts w:cs="Arial"/>
              </w:rPr>
            </w:pPr>
          </w:p>
        </w:tc>
        <w:tc>
          <w:tcPr>
            <w:tcW w:w="1315" w:type="dxa"/>
            <w:gridSpan w:val="2"/>
            <w:tcBorders>
              <w:top w:val="nil"/>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single" w:sz="4" w:space="0" w:color="auto"/>
            </w:tcBorders>
            <w:shd w:val="clear" w:color="auto" w:fill="auto"/>
          </w:tcPr>
          <w:p w:rsidR="0076022B" w:rsidRPr="00D95972" w:rsidRDefault="0076022B" w:rsidP="0076022B">
            <w:pPr>
              <w:rPr>
                <w:rFonts w:cs="Arial"/>
              </w:rPr>
            </w:pPr>
          </w:p>
        </w:tc>
        <w:tc>
          <w:tcPr>
            <w:tcW w:w="1315" w:type="dxa"/>
            <w:gridSpan w:val="2"/>
            <w:tcBorders>
              <w:top w:val="nil"/>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915C49">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color w:val="000000"/>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76022B" w:rsidRPr="00D95972" w:rsidRDefault="0076022B" w:rsidP="0076022B">
            <w:pPr>
              <w:rPr>
                <w:rFonts w:cs="Arial"/>
                <w:color w:val="000000"/>
              </w:rPr>
            </w:pPr>
          </w:p>
        </w:tc>
      </w:tr>
      <w:tr w:rsidR="0076022B" w:rsidRPr="00D95972" w:rsidTr="00915C49">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General Stage-3 5GS NAS protocol development</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Only revision of agreed CRs from the ad-hoc meeting and DISC paper supporting LS possible</w:t>
            </w:r>
          </w:p>
          <w:p w:rsidR="0076022B" w:rsidRDefault="0076022B" w:rsidP="0076022B">
            <w:pPr>
              <w:rPr>
                <w:rFonts w:eastAsia="Batang" w:cs="Arial"/>
                <w:lang w:eastAsia="ko-KR"/>
              </w:rPr>
            </w:pPr>
          </w:p>
          <w:p w:rsidR="0076022B" w:rsidRPr="00D95972" w:rsidRDefault="0076022B" w:rsidP="0076022B">
            <w:pPr>
              <w:rPr>
                <w:rFonts w:eastAsia="Batang" w:cs="Arial"/>
                <w:lang w:eastAsia="ko-KR"/>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 xml:space="preserve">CR 1818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lastRenderedPageBreak/>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eastAsia="ko-KR"/>
              </w:rPr>
            </w:pPr>
            <w:r w:rsidRPr="00A065A7">
              <w:rPr>
                <w:rFonts w:eastAsia="Batang" w:cs="Arial"/>
                <w:lang w:eastAsia="ko-KR"/>
              </w:rPr>
              <w:t>Agreed</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b/>
                <w:color w:val="000000"/>
                <w:lang w:val="en-US"/>
              </w:rPr>
            </w:pPr>
            <w:r w:rsidRPr="00A065A7">
              <w:rPr>
                <w:rFonts w:cs="Arial"/>
                <w:color w:val="000000"/>
                <w:lang w:val="en-US"/>
              </w:rPr>
              <w:t>Revision of C1ah-200096</w:t>
            </w: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C1ah-200014</w:t>
            </w:r>
          </w:p>
          <w:p w:rsidR="0076022B" w:rsidRPr="00A065A7" w:rsidRDefault="0076022B" w:rsidP="0076022B">
            <w:pPr>
              <w:rPr>
                <w:rFonts w:cs="Arial"/>
                <w:color w:val="000000"/>
                <w:lang w:val="en-US"/>
              </w:rPr>
            </w:pPr>
          </w:p>
          <w:p w:rsidR="0076022B" w:rsidRPr="00A065A7" w:rsidRDefault="0076022B" w:rsidP="0076022B">
            <w:pPr>
              <w:rPr>
                <w:rFonts w:cs="Arial"/>
                <w:b/>
                <w:color w:val="000000"/>
                <w:lang w:val="en-US"/>
              </w:rPr>
            </w:pPr>
            <w:r w:rsidRPr="00A065A7">
              <w:rPr>
                <w:rFonts w:cs="Arial"/>
                <w:b/>
                <w:color w:val="000000"/>
                <w:lang w:val="en-US"/>
              </w:rPr>
              <w:t>This is now a TEI16 change</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C1ah-200038</w:t>
            </w:r>
          </w:p>
          <w:p w:rsidR="0076022B" w:rsidRPr="00A065A7" w:rsidRDefault="0076022B" w:rsidP="0076022B">
            <w:pPr>
              <w:overflowPunct/>
              <w:autoSpaceDE/>
              <w:autoSpaceDN/>
              <w:adjustRightInd/>
              <w:textAlignment w:val="auto"/>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C1ah-200093</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C1ah-200040</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C1ah-200081</w:t>
            </w:r>
          </w:p>
          <w:p w:rsidR="0076022B" w:rsidRPr="00A065A7" w:rsidRDefault="0076022B" w:rsidP="0076022B">
            <w:pPr>
              <w:rPr>
                <w:color w:val="1F497D"/>
                <w:lang w:val="en-US" w:eastAsia="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C1ah-200082</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C1ah-200106</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C1ah-200111</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C1ah-200033</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C1ah-200034</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C1ah-200053</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C1ah-200028</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C1ah-200025</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C1ah-200056</w:t>
            </w:r>
          </w:p>
          <w:p w:rsidR="0076022B" w:rsidRPr="00A065A7" w:rsidRDefault="0076022B" w:rsidP="0076022B">
            <w:pPr>
              <w:rPr>
                <w:rFonts w:cs="Arial"/>
                <w:color w:val="000000"/>
                <w:lang w:val="en-US"/>
              </w:rPr>
            </w:pPr>
          </w:p>
          <w:p w:rsidR="0076022B" w:rsidRPr="00A065A7" w:rsidRDefault="0076022B" w:rsidP="0076022B">
            <w:pPr>
              <w:rPr>
                <w:rFonts w:cs="Arial"/>
                <w:color w:val="000000"/>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C1ah-200061</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C1ah-200065</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lastRenderedPageBreak/>
              <w:t>Author indicated a revision for Sophia to fix a minor aspect</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C1ah-200071</w:t>
            </w:r>
          </w:p>
          <w:p w:rsidR="0076022B" w:rsidRPr="00A065A7" w:rsidRDefault="0076022B" w:rsidP="0076022B">
            <w:pPr>
              <w:rPr>
                <w:rFonts w:cs="Arial"/>
                <w:color w:val="000000"/>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lang w:val="en-US"/>
              </w:rPr>
            </w:pPr>
            <w:r w:rsidRPr="00A065A7">
              <w:rPr>
                <w:lang w:val="en-US"/>
              </w:rPr>
              <w:t>Agreed</w:t>
            </w:r>
          </w:p>
          <w:p w:rsidR="0076022B" w:rsidRPr="00A065A7" w:rsidRDefault="0076022B" w:rsidP="0076022B">
            <w:pPr>
              <w:rPr>
                <w:lang w:val="en-US"/>
              </w:rPr>
            </w:pPr>
          </w:p>
          <w:p w:rsidR="0076022B" w:rsidRPr="00A065A7" w:rsidRDefault="0076022B" w:rsidP="0076022B">
            <w:pPr>
              <w:rPr>
                <w:lang w:val="en-US"/>
              </w:rPr>
            </w:pPr>
            <w:r w:rsidRPr="00A065A7">
              <w:rPr>
                <w:lang w:val="en-US"/>
              </w:rPr>
              <w:t>Revision of C1ah-20000074</w:t>
            </w:r>
          </w:p>
          <w:p w:rsidR="0076022B" w:rsidRPr="00A065A7" w:rsidRDefault="0076022B" w:rsidP="0076022B">
            <w:pPr>
              <w:rPr>
                <w:lang w:val="en-US"/>
              </w:rPr>
            </w:pPr>
          </w:p>
          <w:p w:rsidR="0076022B" w:rsidRPr="00A065A7" w:rsidRDefault="0076022B" w:rsidP="0076022B">
            <w:pPr>
              <w:rPr>
                <w:lang w:val="en-US"/>
              </w:rPr>
            </w:pPr>
            <w:r w:rsidRPr="00A065A7">
              <w:rPr>
                <w:lang w:val="en-US"/>
              </w:rPr>
              <w:t>MCC is asked to fix the missing semicolon between “session” and “and” as shown below</w:t>
            </w:r>
          </w:p>
          <w:p w:rsidR="0076022B" w:rsidRPr="00A065A7" w:rsidRDefault="0076022B" w:rsidP="0076022B">
            <w:pPr>
              <w:rPr>
                <w:b/>
                <w:lang w:val="en-US"/>
              </w:rPr>
            </w:pPr>
          </w:p>
          <w:p w:rsidR="0076022B" w:rsidRPr="00A065A7" w:rsidRDefault="0076022B" w:rsidP="0076022B">
            <w:pPr>
              <w:rPr>
                <w:rFonts w:ascii="Times New Roman" w:hAnsi="Times New Roman"/>
                <w:b/>
                <w:lang w:val="en-US"/>
              </w:rPr>
            </w:pPr>
            <w:ins w:id="8" w:author="Huawei-SL" w:date="2020-01-09T17:40:00Z">
              <w:r w:rsidRPr="00A065A7">
                <w:rPr>
                  <w:rFonts w:ascii="Times New Roman" w:hAnsi="Times New Roman"/>
                </w:rPr>
                <w:t>t</w:t>
              </w:r>
            </w:ins>
            <w:ins w:id="9" w:author="Huawei-SL" w:date="2020-01-09T17:39:00Z">
              <w:r w:rsidRPr="00A065A7">
                <w:rPr>
                  <w:rFonts w:ascii="Times New Roman" w:hAnsi="Times New Roman"/>
                </w:rPr>
                <w:t>he SMF decide</w:t>
              </w:r>
            </w:ins>
            <w:ins w:id="10" w:author="Huawei-SL" w:date="2020-01-10T11:41:00Z">
              <w:r w:rsidRPr="00A065A7">
                <w:rPr>
                  <w:rFonts w:ascii="Times New Roman" w:hAnsi="Times New Roman"/>
                </w:rPr>
                <w:t>s</w:t>
              </w:r>
            </w:ins>
            <w:ins w:id="11" w:author="Huawei-SL" w:date="2020-01-09T17:39:00Z">
              <w:r w:rsidRPr="00A065A7">
                <w:rPr>
                  <w:rFonts w:ascii="Times New Roman" w:hAnsi="Times New Roman"/>
                </w:rPr>
                <w:t xml:space="preserve"> to continue to use the previous configuration of the PDU session</w:t>
              </w:r>
            </w:ins>
            <w:ins w:id="12"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76022B" w:rsidRPr="00A065A7" w:rsidRDefault="0076022B" w:rsidP="0076022B">
            <w:pPr>
              <w:rPr>
                <w:b/>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C1ah-200092</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C1ah-200095</w:t>
            </w:r>
          </w:p>
          <w:p w:rsidR="0076022B" w:rsidRPr="00A065A7" w:rsidRDefault="0076022B" w:rsidP="0076022B">
            <w:pPr>
              <w:rPr>
                <w:color w:val="0000FF"/>
                <w:lang w:val="en-US" w:eastAsia="zh-CN"/>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C1ah-200094</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C1ah-200077</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C1ah-200078</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Lin, Monday, 16:01</w:t>
            </w:r>
          </w:p>
          <w:p w:rsidR="0076022B" w:rsidRPr="00A065A7" w:rsidRDefault="0076022B" w:rsidP="0076022B">
            <w:pPr>
              <w:rPr>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C1ah-200083</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 xml:space="preserve">Agreed </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C1ah-200049</w:t>
            </w: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C1ah-200090</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D128E3"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C1ah-200051</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Pr="00EF5289" w:rsidRDefault="0076022B" w:rsidP="0076022B">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76022B" w:rsidRPr="00EF5289" w:rsidRDefault="0076022B" w:rsidP="0076022B">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76022B" w:rsidRPr="00EF5289" w:rsidRDefault="0076022B" w:rsidP="0076022B">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rsidR="0076022B" w:rsidRPr="00EF5289" w:rsidRDefault="0076022B" w:rsidP="0076022B">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C1ah-200068</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C1ah-200041</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C1ah-200130</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C1ah-200039</w:t>
            </w:r>
          </w:p>
          <w:p w:rsidR="0076022B" w:rsidRPr="00A065A7" w:rsidRDefault="0076022B" w:rsidP="0076022B">
            <w:pPr>
              <w:rPr>
                <w:rFonts w:cs="Arial"/>
                <w:color w:val="000000"/>
                <w:lang w:val="en-US"/>
              </w:rPr>
            </w:pPr>
          </w:p>
          <w:p w:rsidR="0076022B" w:rsidRPr="00A065A7" w:rsidRDefault="0076022B" w:rsidP="0076022B">
            <w:pPr>
              <w:rPr>
                <w:rFonts w:cs="Arial"/>
                <w:color w:val="000000"/>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 xml:space="preserve">CR 1829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eastAsia="Batang" w:cs="Arial"/>
                <w:lang w:val="en-US" w:eastAsia="ko-KR"/>
              </w:rPr>
            </w:pPr>
            <w:r w:rsidRPr="00A065A7">
              <w:rPr>
                <w:rFonts w:eastAsia="Batang" w:cs="Arial"/>
                <w:lang w:val="en-US" w:eastAsia="ko-KR"/>
              </w:rPr>
              <w:lastRenderedPageBreak/>
              <w:t>Agreed</w:t>
            </w:r>
          </w:p>
          <w:p w:rsidR="0076022B" w:rsidRPr="00A065A7" w:rsidRDefault="0076022B" w:rsidP="0076022B">
            <w:pPr>
              <w:rPr>
                <w:rFonts w:eastAsia="Batang" w:cs="Arial"/>
                <w:lang w:val="en-US" w:eastAsia="ko-KR"/>
              </w:rPr>
            </w:pPr>
          </w:p>
          <w:p w:rsidR="0076022B" w:rsidRPr="00A065A7" w:rsidRDefault="0076022B" w:rsidP="0076022B">
            <w:pPr>
              <w:rPr>
                <w:rFonts w:eastAsia="Batang" w:cs="Arial"/>
                <w:lang w:val="en-US" w:eastAsia="ko-KR"/>
              </w:rPr>
            </w:pPr>
            <w:r w:rsidRPr="00A065A7">
              <w:rPr>
                <w:rFonts w:eastAsia="Batang" w:cs="Arial"/>
                <w:lang w:val="en-US" w:eastAsia="ko-KR"/>
              </w:rPr>
              <w:t>Revision of C1ah-200176</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C1ah-200084</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C1ah-200097</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There was a late request for a revision, some editorial</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C1ah-200170</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C1ah-200112</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C1ah-200104</w:t>
            </w:r>
          </w:p>
          <w:p w:rsidR="0076022B" w:rsidRPr="00A065A7" w:rsidRDefault="0076022B" w:rsidP="0076022B">
            <w:pPr>
              <w:rPr>
                <w:rFonts w:cs="Arial"/>
                <w:color w:val="000000"/>
                <w:lang w:val="en-US"/>
              </w:rPr>
            </w:pPr>
          </w:p>
          <w:p w:rsidR="0076022B" w:rsidRPr="00A065A7" w:rsidRDefault="0076022B" w:rsidP="0076022B">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76022B" w:rsidRPr="00A065A7" w:rsidRDefault="0076022B" w:rsidP="00766990">
            <w:pPr>
              <w:pStyle w:val="ListParagraph"/>
              <w:numPr>
                <w:ilvl w:val="0"/>
                <w:numId w:val="9"/>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76022B" w:rsidRPr="00A065A7" w:rsidRDefault="0076022B" w:rsidP="00766990">
            <w:pPr>
              <w:pStyle w:val="ListParagraph"/>
              <w:numPr>
                <w:ilvl w:val="0"/>
                <w:numId w:val="9"/>
              </w:numPr>
              <w:rPr>
                <w:rFonts w:cs="Arial"/>
                <w:b/>
                <w:color w:val="000000"/>
                <w:lang w:val="en-US"/>
              </w:rPr>
            </w:pPr>
            <w:r w:rsidRPr="00A065A7">
              <w:rPr>
                <w:b/>
                <w:color w:val="1F497D"/>
                <w:lang w:val="en-US"/>
              </w:rPr>
              <w:t xml:space="preserve">to (re-)consider updating the proposal by using a reject cause different than #90 to the UE. </w:t>
            </w:r>
          </w:p>
          <w:p w:rsidR="0076022B" w:rsidRPr="00A065A7" w:rsidRDefault="0076022B" w:rsidP="0076022B">
            <w:pPr>
              <w:rPr>
                <w:rFonts w:cs="Arial"/>
                <w:b/>
                <w:i/>
                <w:color w:val="000000"/>
                <w:lang w:val="en-US"/>
              </w:rPr>
            </w:pPr>
          </w:p>
          <w:p w:rsidR="0076022B" w:rsidRPr="00A065A7" w:rsidRDefault="0076022B" w:rsidP="0076022B">
            <w:pPr>
              <w:rPr>
                <w:rFonts w:cs="Arial"/>
                <w:color w:val="000000"/>
                <w:lang w:val="en-US"/>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C1ah-200183</w:t>
            </w: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C1ah-200086</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IN"/>
              </w:rPr>
            </w:pPr>
          </w:p>
        </w:tc>
      </w:tr>
      <w:tr w:rsidR="0076022B" w:rsidRPr="009A4107" w:rsidTr="00A065A7">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C1ah-200197</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C1ah-200019</w:t>
            </w:r>
          </w:p>
          <w:p w:rsidR="0076022B" w:rsidRPr="00A065A7" w:rsidRDefault="0076022B" w:rsidP="0076022B">
            <w:pPr>
              <w:rPr>
                <w:rFonts w:cs="Arial"/>
                <w:color w:val="000000"/>
                <w:lang w:val="en-US"/>
              </w:rPr>
            </w:pPr>
          </w:p>
          <w:p w:rsidR="0076022B" w:rsidRPr="00A065A7" w:rsidRDefault="0076022B" w:rsidP="0076022B">
            <w:pPr>
              <w:rPr>
                <w:rFonts w:ascii="Tahoma" w:hAnsi="Tahoma" w:cs="Tahoma"/>
                <w:lang w:val="en-IN"/>
              </w:rPr>
            </w:pPr>
          </w:p>
        </w:tc>
      </w:tr>
      <w:tr w:rsidR="0076022B" w:rsidRPr="009A4107" w:rsidTr="00396E69">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66FF66"/>
          </w:tcPr>
          <w:p w:rsidR="0076022B" w:rsidRDefault="0076022B" w:rsidP="0076022B">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76022B" w:rsidRDefault="0076022B" w:rsidP="0076022B">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76022B" w:rsidRDefault="0076022B" w:rsidP="0076022B">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76022B" w:rsidRPr="00A065A7" w:rsidRDefault="0076022B" w:rsidP="0076022B">
            <w:pPr>
              <w:rPr>
                <w:rFonts w:cs="Arial"/>
                <w:color w:val="000000"/>
                <w:lang w:val="en-US"/>
              </w:rPr>
            </w:pPr>
            <w:r w:rsidRPr="00A065A7">
              <w:rPr>
                <w:rFonts w:cs="Arial"/>
                <w:color w:val="000000"/>
                <w:lang w:val="en-US"/>
              </w:rPr>
              <w:t>Agreed</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r w:rsidRPr="00A065A7">
              <w:rPr>
                <w:rFonts w:cs="Arial"/>
                <w:color w:val="000000"/>
                <w:lang w:val="en-US"/>
              </w:rPr>
              <w:t>Revision of C1ah-200204</w:t>
            </w: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C1ah-200202</w:t>
            </w: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C1ah-200169</w:t>
            </w:r>
          </w:p>
          <w:p w:rsidR="0076022B" w:rsidRPr="00A065A7" w:rsidRDefault="0076022B" w:rsidP="0076022B">
            <w:pPr>
              <w:rPr>
                <w:rFonts w:cs="Arial"/>
                <w:color w:val="000000"/>
                <w:lang w:val="en-US"/>
              </w:rPr>
            </w:pPr>
            <w:r w:rsidRPr="00A065A7">
              <w:rPr>
                <w:rFonts w:cs="Arial"/>
                <w:color w:val="000000"/>
                <w:lang w:val="en-US"/>
              </w:rPr>
              <w:t>_________________________________________</w:t>
            </w:r>
          </w:p>
          <w:p w:rsidR="0076022B" w:rsidRPr="00A065A7" w:rsidRDefault="0076022B" w:rsidP="0076022B">
            <w:pPr>
              <w:rPr>
                <w:rFonts w:cs="Arial"/>
                <w:color w:val="000000"/>
                <w:lang w:val="en-US"/>
              </w:rPr>
            </w:pPr>
            <w:r w:rsidRPr="00A065A7">
              <w:rPr>
                <w:rFonts w:cs="Arial"/>
                <w:color w:val="000000"/>
                <w:lang w:val="en-US"/>
              </w:rPr>
              <w:t>Revision of C1ah-200116</w:t>
            </w:r>
          </w:p>
          <w:p w:rsidR="0076022B" w:rsidRPr="00A065A7" w:rsidRDefault="0076022B" w:rsidP="0076022B">
            <w:pPr>
              <w:rPr>
                <w:rFonts w:cs="Arial"/>
                <w:color w:val="000000"/>
                <w:lang w:val="en-US"/>
              </w:rPr>
            </w:pPr>
          </w:p>
          <w:p w:rsidR="0076022B" w:rsidRPr="00A065A7" w:rsidRDefault="0076022B" w:rsidP="0076022B">
            <w:pPr>
              <w:rPr>
                <w:rFonts w:cs="Arial"/>
                <w:color w:val="000000"/>
                <w:lang w:val="en-US"/>
              </w:rPr>
            </w:pPr>
          </w:p>
        </w:tc>
      </w:tr>
      <w:tr w:rsidR="0076022B" w:rsidRPr="009A4107" w:rsidTr="0011189D">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00"/>
          </w:tcPr>
          <w:p w:rsidR="0076022B" w:rsidRDefault="00CF4882" w:rsidP="0076022B">
            <w:hyperlink r:id="rId102" w:history="1">
              <w:r w:rsidR="0076022B">
                <w:rPr>
                  <w:rStyle w:val="Hyperlink"/>
                </w:rPr>
                <w:t>C1-200332</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76022B" w:rsidRPr="00D5641B" w:rsidRDefault="0076022B" w:rsidP="0076022B">
            <w:pPr>
              <w:rPr>
                <w:rFonts w:cs="Arial"/>
                <w:color w:val="000000"/>
                <w:highlight w:val="green"/>
                <w:lang w:val="en-US"/>
              </w:rPr>
            </w:pPr>
            <w:r>
              <w:rPr>
                <w:rFonts w:cs="Arial"/>
                <w:color w:val="000000"/>
                <w:highlight w:val="green"/>
                <w:lang w:val="en-US"/>
              </w:rPr>
              <w:t>Revision of C1ah-200147</w:t>
            </w:r>
          </w:p>
        </w:tc>
      </w:tr>
      <w:tr w:rsidR="0076022B" w:rsidRPr="009A4107" w:rsidTr="00915C49">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00"/>
          </w:tcPr>
          <w:p w:rsidR="0076022B" w:rsidRDefault="00CF4882" w:rsidP="0076022B">
            <w:hyperlink r:id="rId103" w:history="1">
              <w:r w:rsidR="0076022B">
                <w:rPr>
                  <w:rStyle w:val="Hyperlink"/>
                </w:rPr>
                <w:t>C1-200515</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76022B" w:rsidRDefault="0076022B" w:rsidP="0076022B">
            <w:pPr>
              <w:rPr>
                <w:rFonts w:cs="Arial"/>
                <w:color w:val="000000"/>
                <w:highlight w:val="green"/>
                <w:lang w:val="en-US"/>
              </w:rPr>
            </w:pPr>
          </w:p>
          <w:p w:rsidR="0076022B" w:rsidRPr="00D5641B" w:rsidRDefault="0076022B" w:rsidP="0076022B">
            <w:pPr>
              <w:rPr>
                <w:rFonts w:cs="Arial"/>
                <w:color w:val="000000"/>
                <w:highlight w:val="green"/>
                <w:lang w:val="en-US"/>
              </w:rPr>
            </w:pPr>
            <w:r>
              <w:rPr>
                <w:rFonts w:cs="Arial"/>
                <w:color w:val="000000"/>
                <w:highlight w:val="green"/>
                <w:lang w:val="en-US"/>
              </w:rPr>
              <w:t>Revision of C1ah-200157</w:t>
            </w:r>
          </w:p>
        </w:tc>
      </w:tr>
      <w:tr w:rsidR="0076022B" w:rsidRPr="009A4107" w:rsidTr="00915C49">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Default="00CF4882" w:rsidP="0076022B">
            <w:hyperlink r:id="rId104" w:history="1">
              <w:r w:rsidR="0076022B">
                <w:rPr>
                  <w:rStyle w:val="Hyperlink"/>
                </w:rPr>
                <w:t>C1-200620</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76022B" w:rsidRDefault="0076022B" w:rsidP="0076022B">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E22DF1" w:rsidRDefault="0076022B" w:rsidP="0076022B">
            <w:pPr>
              <w:rPr>
                <w:rFonts w:cs="Arial"/>
                <w:color w:val="000000"/>
                <w:lang w:val="en-US"/>
              </w:rPr>
            </w:pPr>
            <w:r w:rsidRPr="00E22DF1">
              <w:rPr>
                <w:rFonts w:cs="Arial"/>
                <w:color w:val="000000"/>
                <w:lang w:val="en-US"/>
              </w:rPr>
              <w:t>Postponed</w:t>
            </w:r>
          </w:p>
          <w:p w:rsidR="0076022B" w:rsidRPr="00D5641B" w:rsidRDefault="0076022B" w:rsidP="0076022B">
            <w:pPr>
              <w:rPr>
                <w:rFonts w:cs="Arial"/>
                <w:color w:val="000000"/>
                <w:highlight w:val="green"/>
                <w:lang w:val="en-US"/>
              </w:rPr>
            </w:pPr>
            <w:r w:rsidRPr="00E22DF1">
              <w:rPr>
                <w:rFonts w:cs="Arial"/>
                <w:color w:val="000000"/>
                <w:lang w:val="en-US"/>
              </w:rPr>
              <w:t>NEW CR for this WID, out of scope of the meeting</w:t>
            </w:r>
          </w:p>
        </w:tc>
      </w:tr>
      <w:tr w:rsidR="0076022B" w:rsidRPr="009A4107" w:rsidTr="0011189D">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00"/>
          </w:tcPr>
          <w:p w:rsidR="0076022B" w:rsidRDefault="00CF4882" w:rsidP="0076022B">
            <w:hyperlink r:id="rId105" w:history="1">
              <w:r w:rsidR="0076022B">
                <w:rPr>
                  <w:rStyle w:val="Hyperlink"/>
                </w:rPr>
                <w:t>C1-200680</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76022B" w:rsidRDefault="0076022B" w:rsidP="0076022B">
            <w:pPr>
              <w:rPr>
                <w:rFonts w:cs="Arial"/>
                <w:color w:val="000000"/>
                <w:highlight w:val="green"/>
                <w:lang w:val="en-US"/>
              </w:rPr>
            </w:pPr>
            <w:r>
              <w:rPr>
                <w:rFonts w:cs="Arial"/>
                <w:color w:val="000000"/>
                <w:highlight w:val="green"/>
                <w:lang w:val="en-US"/>
              </w:rPr>
              <w:t>Revision of C1ah-200205</w:t>
            </w:r>
          </w:p>
          <w:p w:rsidR="0076022B" w:rsidRDefault="0076022B" w:rsidP="0076022B">
            <w:pPr>
              <w:rPr>
                <w:rFonts w:cs="Arial"/>
                <w:color w:val="000000"/>
                <w:highlight w:val="green"/>
                <w:lang w:val="en-US"/>
              </w:rPr>
            </w:pPr>
          </w:p>
          <w:p w:rsidR="0076022B" w:rsidRPr="007B21A0" w:rsidRDefault="0076022B" w:rsidP="0076022B">
            <w:pPr>
              <w:rPr>
                <w:rFonts w:cs="Arial"/>
                <w:color w:val="000000"/>
                <w:lang w:val="en-US"/>
              </w:rPr>
            </w:pPr>
            <w:r w:rsidRPr="007B21A0">
              <w:rPr>
                <w:rFonts w:cs="Arial"/>
                <w:color w:val="000000"/>
                <w:lang w:val="en-US"/>
              </w:rPr>
              <w:t>Lena, Thursday, 09:03</w:t>
            </w:r>
          </w:p>
          <w:p w:rsidR="0076022B" w:rsidRDefault="0076022B" w:rsidP="0076022B">
            <w:pPr>
              <w:rPr>
                <w:lang w:val="en-US"/>
              </w:rPr>
            </w:pPr>
            <w:r>
              <w:rPr>
                <w:lang w:val="en-US"/>
              </w:rPr>
              <w:lastRenderedPageBreak/>
              <w:t xml:space="preserve">It does not seem justified to add the possibility for the AMF to reject a non-emergency PDU session establishment request from an emergency-registered UE with cause “congestion”. In this case, the reject is not due to congestion, it is </w:t>
            </w:r>
            <w:proofErr w:type="gramStart"/>
            <w:r>
              <w:rPr>
                <w:lang w:val="en-US"/>
              </w:rPr>
              <w:t>due to the fact that</w:t>
            </w:r>
            <w:proofErr w:type="gramEnd"/>
            <w:r>
              <w:rPr>
                <w:lang w:val="en-US"/>
              </w:rPr>
              <w:t xml:space="preserve"> the UE is emergency-registered</w:t>
            </w:r>
          </w:p>
          <w:p w:rsidR="0076022B" w:rsidRDefault="0076022B" w:rsidP="0076022B">
            <w:pPr>
              <w:rPr>
                <w:lang w:val="en-US"/>
              </w:rPr>
            </w:pPr>
          </w:p>
          <w:p w:rsidR="0076022B" w:rsidRDefault="0076022B" w:rsidP="0076022B">
            <w:pPr>
              <w:rPr>
                <w:lang w:val="en-US"/>
              </w:rPr>
            </w:pPr>
            <w:r>
              <w:rPr>
                <w:lang w:val="en-US"/>
              </w:rPr>
              <w:t>Sung, Saturday, 05:50</w:t>
            </w:r>
          </w:p>
          <w:p w:rsidR="0076022B" w:rsidRDefault="0076022B" w:rsidP="0076022B">
            <w:pPr>
              <w:rPr>
                <w:lang w:val="en-US"/>
              </w:rPr>
            </w:pPr>
            <w:r>
              <w:rPr>
                <w:lang w:val="en-US"/>
              </w:rPr>
              <w:t>Supports the Cr</w:t>
            </w:r>
          </w:p>
          <w:p w:rsidR="0076022B" w:rsidRDefault="0076022B" w:rsidP="0076022B">
            <w:pPr>
              <w:rPr>
                <w:lang w:val="en-US"/>
              </w:rPr>
            </w:pPr>
          </w:p>
          <w:p w:rsidR="0076022B" w:rsidRDefault="0076022B" w:rsidP="0076022B">
            <w:pPr>
              <w:rPr>
                <w:lang w:val="en-US"/>
              </w:rPr>
            </w:pPr>
            <w:r>
              <w:rPr>
                <w:lang w:val="en-US"/>
              </w:rPr>
              <w:t>Lena, Monday, 00:46</w:t>
            </w:r>
          </w:p>
          <w:p w:rsidR="0076022B" w:rsidRDefault="0076022B" w:rsidP="0076022B">
            <w:pPr>
              <w:rPr>
                <w:lang w:val="en-US"/>
              </w:rPr>
            </w:pPr>
            <w:r>
              <w:rPr>
                <w:lang w:val="en-US"/>
              </w:rPr>
              <w:t>Thanks for Additional Info, FINE with the CR</w:t>
            </w:r>
          </w:p>
          <w:p w:rsidR="0076022B" w:rsidRDefault="0076022B" w:rsidP="0076022B">
            <w:pPr>
              <w:rPr>
                <w:lang w:val="en-US"/>
              </w:rPr>
            </w:pPr>
          </w:p>
          <w:p w:rsidR="0076022B" w:rsidRDefault="0076022B" w:rsidP="0076022B">
            <w:pPr>
              <w:rPr>
                <w:lang w:val="en-US"/>
              </w:rPr>
            </w:pPr>
            <w:r>
              <w:rPr>
                <w:lang w:val="en-US"/>
              </w:rPr>
              <w:t>Kaj, Monday, 10:50</w:t>
            </w:r>
          </w:p>
          <w:p w:rsidR="0076022B" w:rsidRDefault="0076022B" w:rsidP="0076022B">
            <w:pPr>
              <w:rPr>
                <w:lang w:val="en-US"/>
              </w:rPr>
            </w:pPr>
            <w:r>
              <w:rPr>
                <w:lang w:val="en-US"/>
              </w:rPr>
              <w:t>All ok</w:t>
            </w:r>
          </w:p>
          <w:p w:rsidR="0076022B" w:rsidRPr="00D5641B" w:rsidRDefault="0076022B" w:rsidP="0076022B">
            <w:pPr>
              <w:rPr>
                <w:rFonts w:cs="Arial"/>
                <w:color w:val="000000"/>
                <w:highlight w:val="green"/>
                <w:lang w:val="en-US"/>
              </w:rPr>
            </w:pPr>
          </w:p>
        </w:tc>
      </w:tr>
      <w:tr w:rsidR="0076022B" w:rsidRPr="009A4107" w:rsidTr="00915C49">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00"/>
          </w:tcPr>
          <w:p w:rsidR="0076022B" w:rsidRDefault="00CF4882" w:rsidP="0076022B">
            <w:hyperlink r:id="rId106" w:history="1">
              <w:r w:rsidR="0076022B">
                <w:rPr>
                  <w:rStyle w:val="Hyperlink"/>
                </w:rPr>
                <w:t>C1-200719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76022B" w:rsidRDefault="0076022B" w:rsidP="0076022B">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76022B" w:rsidRPr="00D5641B" w:rsidRDefault="0076022B" w:rsidP="0076022B">
            <w:pPr>
              <w:rPr>
                <w:rFonts w:cs="Arial"/>
                <w:color w:val="000000"/>
                <w:highlight w:val="green"/>
                <w:lang w:val="en-US"/>
              </w:rPr>
            </w:pPr>
            <w:r>
              <w:rPr>
                <w:rFonts w:cs="Arial"/>
                <w:color w:val="000000"/>
                <w:highlight w:val="green"/>
                <w:lang w:val="en-US"/>
              </w:rPr>
              <w:t>Revision of C1ah-200181</w:t>
            </w:r>
          </w:p>
        </w:tc>
      </w:tr>
      <w:tr w:rsidR="0076022B" w:rsidRPr="009A4107" w:rsidTr="007C4889">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07" w:history="1">
              <w:r w:rsidR="0076022B">
                <w:rPr>
                  <w:rStyle w:val="Hyperlink"/>
                </w:rPr>
                <w:t>C1-200631</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76022B" w:rsidRPr="00D5641B" w:rsidRDefault="0076022B" w:rsidP="0076022B">
            <w:pPr>
              <w:rPr>
                <w:rFonts w:cs="Arial"/>
                <w:color w:val="000000"/>
                <w:highlight w:val="green"/>
                <w:lang w:val="en-US"/>
              </w:rPr>
            </w:pPr>
            <w:r w:rsidRPr="00915C49">
              <w:rPr>
                <w:rFonts w:cs="Arial"/>
                <w:color w:val="000000"/>
                <w:highlight w:val="green"/>
                <w:lang w:val="en-US"/>
              </w:rPr>
              <w:t>Revision of C1ah-200131</w:t>
            </w:r>
          </w:p>
        </w:tc>
      </w:tr>
      <w:tr w:rsidR="0076022B" w:rsidRPr="009A4107" w:rsidTr="007C4889">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08" w:history="1">
              <w:r w:rsidR="0076022B">
                <w:rPr>
                  <w:rStyle w:val="Hyperlink"/>
                </w:rPr>
                <w:t>C1-200678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r w:rsidRPr="007C4889">
              <w:rPr>
                <w:rFonts w:cs="Arial"/>
                <w:highlight w:val="green"/>
              </w:rPr>
              <w:t>Revision of C1ah-200203</w:t>
            </w:r>
          </w:p>
          <w:p w:rsidR="0076022B" w:rsidRPr="00D95972" w:rsidRDefault="0076022B" w:rsidP="0076022B">
            <w:pPr>
              <w:rPr>
                <w:rFonts w:cs="Arial"/>
              </w:rPr>
            </w:pPr>
            <w:r>
              <w:rPr>
                <w:rFonts w:cs="Arial"/>
              </w:rPr>
              <w:t>Moved from 16.2.8</w:t>
            </w: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5641B" w:rsidRDefault="0076022B" w:rsidP="0076022B">
            <w:pPr>
              <w:rPr>
                <w:rFonts w:cs="Arial"/>
                <w:color w:val="000000"/>
                <w:highlight w:val="green"/>
                <w:lang w:val="en-US"/>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5641B" w:rsidRDefault="0076022B" w:rsidP="0076022B">
            <w:pPr>
              <w:rPr>
                <w:rFonts w:cs="Arial"/>
                <w:color w:val="000000"/>
                <w:highlight w:val="green"/>
                <w:lang w:val="en-US"/>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5641B" w:rsidRDefault="0076022B" w:rsidP="0076022B">
            <w:pPr>
              <w:rPr>
                <w:rFonts w:cs="Arial"/>
                <w:color w:val="000000"/>
                <w:highlight w:val="green"/>
                <w:lang w:val="en-US"/>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5641B" w:rsidRDefault="0076022B" w:rsidP="0076022B">
            <w:pPr>
              <w:rPr>
                <w:rFonts w:cs="Arial"/>
                <w:color w:val="000000"/>
                <w:highlight w:val="green"/>
                <w:lang w:val="en-US"/>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5641B" w:rsidRDefault="0076022B" w:rsidP="0076022B">
            <w:pPr>
              <w:rPr>
                <w:rFonts w:eastAsia="Batang" w:cs="Arial"/>
                <w:highlight w:val="green"/>
                <w:lang w:eastAsia="ko-KR"/>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9A4107" w:rsidRDefault="0076022B" w:rsidP="0076022B">
            <w:pPr>
              <w:rPr>
                <w:rFonts w:cs="Arial"/>
                <w:lang w:val="en-US"/>
              </w:rPr>
            </w:pPr>
          </w:p>
        </w:tc>
        <w:tc>
          <w:tcPr>
            <w:tcW w:w="4190" w:type="dxa"/>
            <w:gridSpan w:val="3"/>
            <w:tcBorders>
              <w:top w:val="single" w:sz="4" w:space="0" w:color="auto"/>
              <w:bottom w:val="single" w:sz="4" w:space="0" w:color="auto"/>
            </w:tcBorders>
            <w:shd w:val="clear" w:color="auto" w:fill="FFFFFF"/>
          </w:tcPr>
          <w:p w:rsidR="0076022B" w:rsidRPr="009A4107"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Pr="009A4107"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Pr="00AB5FEE"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AE7602" w:rsidRDefault="0076022B" w:rsidP="0076022B">
            <w:pPr>
              <w:rPr>
                <w:rFonts w:cs="Arial"/>
                <w:color w:val="000000"/>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9A4107" w:rsidRDefault="0076022B" w:rsidP="0076022B">
            <w:pPr>
              <w:rPr>
                <w:rFonts w:cs="Arial"/>
                <w:lang w:val="en-US"/>
              </w:rPr>
            </w:pPr>
          </w:p>
        </w:tc>
        <w:tc>
          <w:tcPr>
            <w:tcW w:w="4190" w:type="dxa"/>
            <w:gridSpan w:val="3"/>
            <w:tcBorders>
              <w:top w:val="single" w:sz="4" w:space="0" w:color="auto"/>
              <w:bottom w:val="single" w:sz="4" w:space="0" w:color="auto"/>
            </w:tcBorders>
            <w:shd w:val="clear" w:color="auto" w:fill="FFFFFF"/>
          </w:tcPr>
          <w:p w:rsidR="0076022B" w:rsidRPr="009A4107" w:rsidRDefault="0076022B" w:rsidP="0076022B">
            <w:pPr>
              <w:rPr>
                <w:rFonts w:cs="Arial"/>
                <w:lang w:val="en-US"/>
              </w:rPr>
            </w:pPr>
          </w:p>
        </w:tc>
        <w:tc>
          <w:tcPr>
            <w:tcW w:w="1766" w:type="dxa"/>
            <w:tcBorders>
              <w:top w:val="single" w:sz="4" w:space="0" w:color="auto"/>
              <w:bottom w:val="single" w:sz="4" w:space="0" w:color="auto"/>
            </w:tcBorders>
            <w:shd w:val="clear" w:color="auto" w:fill="FFFFFF"/>
          </w:tcPr>
          <w:p w:rsidR="0076022B" w:rsidRPr="009A4107" w:rsidRDefault="0076022B" w:rsidP="0076022B">
            <w:pPr>
              <w:rPr>
                <w:rFonts w:cs="Arial"/>
                <w:lang w:val="en-US"/>
              </w:rPr>
            </w:pPr>
          </w:p>
        </w:tc>
        <w:tc>
          <w:tcPr>
            <w:tcW w:w="827" w:type="dxa"/>
            <w:tcBorders>
              <w:top w:val="single" w:sz="4" w:space="0" w:color="auto"/>
              <w:bottom w:val="single" w:sz="4" w:space="0" w:color="auto"/>
            </w:tcBorders>
            <w:shd w:val="clear" w:color="auto" w:fill="FFFFFF"/>
          </w:tcPr>
          <w:p w:rsidR="0076022B" w:rsidRPr="00AB5FEE"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cs="Arial"/>
                <w:color w:val="000000"/>
                <w:lang w:val="en-US"/>
              </w:rPr>
            </w:pPr>
          </w:p>
        </w:tc>
      </w:tr>
      <w:tr w:rsidR="0076022B" w:rsidRPr="009A4107" w:rsidTr="008419FC">
        <w:tc>
          <w:tcPr>
            <w:tcW w:w="976" w:type="dxa"/>
            <w:tcBorders>
              <w:top w:val="nil"/>
              <w:left w:val="thinThickThinSmallGap" w:sz="24" w:space="0" w:color="auto"/>
              <w:bottom w:val="nil"/>
            </w:tcBorders>
            <w:shd w:val="clear" w:color="auto" w:fill="auto"/>
          </w:tcPr>
          <w:p w:rsidR="0076022B" w:rsidRPr="009A4107" w:rsidRDefault="0076022B" w:rsidP="0076022B">
            <w:pPr>
              <w:rPr>
                <w:rFonts w:cs="Arial"/>
                <w:lang w:val="en-US"/>
              </w:rPr>
            </w:pPr>
          </w:p>
        </w:tc>
        <w:tc>
          <w:tcPr>
            <w:tcW w:w="1315" w:type="dxa"/>
            <w:gridSpan w:val="2"/>
            <w:tcBorders>
              <w:top w:val="nil"/>
              <w:bottom w:val="nil"/>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auto"/>
          </w:tcPr>
          <w:p w:rsidR="0076022B" w:rsidRPr="00822A9C" w:rsidRDefault="0076022B" w:rsidP="0076022B"/>
        </w:tc>
        <w:tc>
          <w:tcPr>
            <w:tcW w:w="4190" w:type="dxa"/>
            <w:gridSpan w:val="3"/>
            <w:tcBorders>
              <w:top w:val="single" w:sz="4" w:space="0" w:color="auto"/>
              <w:bottom w:val="single" w:sz="4" w:space="0" w:color="auto"/>
            </w:tcBorders>
            <w:shd w:val="clear" w:color="auto" w:fill="auto"/>
          </w:tcPr>
          <w:p w:rsidR="0076022B" w:rsidRDefault="0076022B" w:rsidP="0076022B"/>
        </w:tc>
        <w:tc>
          <w:tcPr>
            <w:tcW w:w="1766" w:type="dxa"/>
            <w:tcBorders>
              <w:top w:val="single" w:sz="4" w:space="0" w:color="auto"/>
              <w:bottom w:val="single" w:sz="4" w:space="0" w:color="auto"/>
            </w:tcBorders>
            <w:shd w:val="clear" w:color="auto" w:fill="auto"/>
          </w:tcPr>
          <w:p w:rsidR="0076022B"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rFonts w:cs="Arial"/>
                <w:lang w:val="en-US"/>
              </w:rPr>
            </w:pPr>
          </w:p>
        </w:tc>
      </w:tr>
      <w:tr w:rsidR="0076022B" w:rsidRPr="009A4107" w:rsidTr="008419FC">
        <w:tc>
          <w:tcPr>
            <w:tcW w:w="976" w:type="dxa"/>
            <w:tcBorders>
              <w:top w:val="nil"/>
              <w:left w:val="thinThickThinSmallGap" w:sz="24" w:space="0" w:color="auto"/>
              <w:bottom w:val="single" w:sz="4" w:space="0" w:color="auto"/>
            </w:tcBorders>
            <w:shd w:val="clear" w:color="auto" w:fill="auto"/>
          </w:tcPr>
          <w:p w:rsidR="0076022B" w:rsidRPr="009A4107" w:rsidRDefault="0076022B" w:rsidP="0076022B">
            <w:pPr>
              <w:rPr>
                <w:rFonts w:cs="Arial"/>
                <w:lang w:val="en-US"/>
              </w:rPr>
            </w:pPr>
          </w:p>
        </w:tc>
        <w:tc>
          <w:tcPr>
            <w:tcW w:w="1315" w:type="dxa"/>
            <w:gridSpan w:val="2"/>
            <w:tcBorders>
              <w:top w:val="nil"/>
              <w:bottom w:val="single" w:sz="4" w:space="0" w:color="auto"/>
            </w:tcBorders>
            <w:shd w:val="clear" w:color="auto" w:fill="auto"/>
          </w:tcPr>
          <w:p w:rsidR="0076022B" w:rsidRPr="009A4107" w:rsidRDefault="0076022B" w:rsidP="0076022B">
            <w:pPr>
              <w:rPr>
                <w:rFonts w:cs="Arial"/>
                <w:lang w:val="en-US"/>
              </w:rPr>
            </w:pPr>
          </w:p>
        </w:tc>
        <w:tc>
          <w:tcPr>
            <w:tcW w:w="1088" w:type="dxa"/>
            <w:tcBorders>
              <w:top w:val="single" w:sz="4" w:space="0" w:color="auto"/>
              <w:bottom w:val="single" w:sz="4" w:space="0" w:color="auto"/>
            </w:tcBorders>
            <w:shd w:val="clear" w:color="auto" w:fill="auto"/>
          </w:tcPr>
          <w:p w:rsidR="0076022B" w:rsidRPr="009A4107" w:rsidRDefault="0076022B" w:rsidP="0076022B">
            <w:pPr>
              <w:rPr>
                <w:rFonts w:cs="Arial"/>
                <w:lang w:val="en-US"/>
              </w:rPr>
            </w:pPr>
          </w:p>
        </w:tc>
        <w:tc>
          <w:tcPr>
            <w:tcW w:w="4190" w:type="dxa"/>
            <w:gridSpan w:val="3"/>
            <w:tcBorders>
              <w:top w:val="single" w:sz="4" w:space="0" w:color="auto"/>
              <w:bottom w:val="single" w:sz="4" w:space="0" w:color="auto"/>
            </w:tcBorders>
            <w:shd w:val="clear" w:color="auto" w:fill="auto"/>
          </w:tcPr>
          <w:p w:rsidR="0076022B" w:rsidRPr="009A4107" w:rsidRDefault="0076022B" w:rsidP="0076022B">
            <w:pPr>
              <w:rPr>
                <w:rFonts w:cs="Arial"/>
                <w:lang w:val="en-US"/>
              </w:rPr>
            </w:pPr>
          </w:p>
        </w:tc>
        <w:tc>
          <w:tcPr>
            <w:tcW w:w="1766" w:type="dxa"/>
            <w:tcBorders>
              <w:top w:val="single" w:sz="4" w:space="0" w:color="auto"/>
              <w:bottom w:val="single" w:sz="4" w:space="0" w:color="auto"/>
            </w:tcBorders>
            <w:shd w:val="clear" w:color="auto" w:fill="auto"/>
          </w:tcPr>
          <w:p w:rsidR="0076022B" w:rsidRPr="009A4107" w:rsidRDefault="0076022B" w:rsidP="0076022B">
            <w:pPr>
              <w:rPr>
                <w:rFonts w:cs="Arial"/>
                <w:lang w:val="en-US"/>
              </w:rPr>
            </w:pPr>
          </w:p>
        </w:tc>
        <w:tc>
          <w:tcPr>
            <w:tcW w:w="827" w:type="dxa"/>
            <w:tcBorders>
              <w:top w:val="single" w:sz="4" w:space="0" w:color="auto"/>
              <w:bottom w:val="single" w:sz="4" w:space="0" w:color="auto"/>
            </w:tcBorders>
            <w:shd w:val="clear" w:color="auto" w:fill="auto"/>
          </w:tcPr>
          <w:p w:rsidR="0076022B" w:rsidRPr="009A4107" w:rsidRDefault="0076022B" w:rsidP="0076022B">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9A4107" w:rsidRDefault="0076022B" w:rsidP="0076022B">
            <w:pPr>
              <w:rPr>
                <w:rFonts w:eastAsia="Batang" w:cs="Arial"/>
                <w:lang w:val="en-US" w:eastAsia="ko-KR"/>
              </w:rPr>
            </w:pPr>
          </w:p>
        </w:tc>
      </w:tr>
      <w:tr w:rsidR="0076022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6022B" w:rsidRPr="009A4107" w:rsidRDefault="0076022B" w:rsidP="00766990">
            <w:pPr>
              <w:pStyle w:val="ListParagraph"/>
              <w:numPr>
                <w:ilvl w:val="3"/>
                <w:numId w:val="4"/>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F365E1"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F365E1"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494489"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494489"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494489"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494489"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494489"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lang w:val="en-US"/>
              </w:rPr>
            </w:pPr>
          </w:p>
        </w:tc>
        <w:tc>
          <w:tcPr>
            <w:tcW w:w="1315" w:type="dxa"/>
            <w:gridSpan w:val="2"/>
            <w:tcBorders>
              <w:top w:val="nil"/>
              <w:bottom w:val="nil"/>
            </w:tcBorders>
            <w:shd w:val="clear" w:color="auto" w:fill="auto"/>
          </w:tcPr>
          <w:p w:rsidR="0076022B" w:rsidRPr="00D95972" w:rsidRDefault="0076022B" w:rsidP="0076022B">
            <w:pPr>
              <w:rPr>
                <w:rFonts w:cs="Arial"/>
                <w:lang w:val="en-US"/>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eastAsia="Batang" w:cs="Arial"/>
                <w:lang w:val="en-US"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11189D">
        <w:tc>
          <w:tcPr>
            <w:tcW w:w="976" w:type="dxa"/>
            <w:tcBorders>
              <w:top w:val="single" w:sz="4" w:space="0" w:color="auto"/>
              <w:left w:val="thinThickThinSmallGap" w:sz="24" w:space="0" w:color="auto"/>
              <w:bottom w:val="single" w:sz="4" w:space="0" w:color="auto"/>
            </w:tcBorders>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E6A60" w:rsidRDefault="0076022B" w:rsidP="0076022B">
            <w:pPr>
              <w:rPr>
                <w:rFonts w:cs="Arial"/>
                <w:lang w:val="nb-NO"/>
              </w:rPr>
            </w:pPr>
            <w:r>
              <w:t>ATSSS</w:t>
            </w:r>
          </w:p>
        </w:tc>
        <w:tc>
          <w:tcPr>
            <w:tcW w:w="1088" w:type="dxa"/>
            <w:tcBorders>
              <w:top w:val="single" w:sz="4" w:space="0" w:color="auto"/>
              <w:bottom w:val="single" w:sz="4" w:space="0" w:color="auto"/>
            </w:tcBorders>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color w:val="000000"/>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Pr="006717CA" w:rsidRDefault="0076022B" w:rsidP="0076022B">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76022B" w:rsidRDefault="0076022B" w:rsidP="0076022B">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6022B" w:rsidRDefault="0076022B" w:rsidP="0076022B">
            <w:pPr>
              <w:rPr>
                <w:rFonts w:eastAsia="Batang" w:cs="Arial"/>
                <w:color w:val="FF0000"/>
                <w:highlight w:val="yellow"/>
                <w:lang w:val="en-US" w:eastAsia="ko-KR"/>
              </w:rPr>
            </w:pPr>
          </w:p>
          <w:p w:rsidR="0076022B" w:rsidRPr="006717CA" w:rsidRDefault="0076022B" w:rsidP="0076022B">
            <w:pPr>
              <w:rPr>
                <w:rFonts w:eastAsia="Batang" w:cs="Arial"/>
                <w:color w:val="000000"/>
                <w:lang w:eastAsia="ko-KR"/>
              </w:rPr>
            </w:pPr>
          </w:p>
        </w:tc>
      </w:tr>
      <w:tr w:rsidR="0076022B" w:rsidRPr="00D95972" w:rsidTr="00F807E8">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D95972" w:rsidRDefault="0076022B" w:rsidP="0076022B">
            <w:pPr>
              <w:rPr>
                <w:rFonts w:cs="Arial"/>
              </w:rPr>
            </w:pPr>
            <w:r>
              <w:rPr>
                <w:rFonts w:cs="Arial"/>
              </w:rPr>
              <w:t>Revision of C1-200004</w:t>
            </w:r>
          </w:p>
        </w:tc>
      </w:tr>
      <w:tr w:rsidR="0076022B" w:rsidRPr="00D95972" w:rsidTr="00F807E8">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09" w:history="1">
              <w:r w:rsidR="0076022B">
                <w:rPr>
                  <w:rStyle w:val="Hyperlink"/>
                </w:rPr>
                <w:t>C1-200313</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Pr="00D95972" w:rsidRDefault="0076022B" w:rsidP="0076022B">
            <w:pPr>
              <w:rPr>
                <w:rFonts w:cs="Arial"/>
              </w:rPr>
            </w:pPr>
          </w:p>
        </w:tc>
      </w:tr>
      <w:tr w:rsidR="0076022B" w:rsidRPr="00D95972" w:rsidTr="00F807E8">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10" w:history="1">
              <w:r w:rsidR="0076022B">
                <w:rPr>
                  <w:rStyle w:val="Hyperlink"/>
                </w:rPr>
                <w:t>C1-200314</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Revision of C1-200110</w:t>
            </w:r>
          </w:p>
          <w:p w:rsidR="0076022B" w:rsidRDefault="0076022B" w:rsidP="0076022B">
            <w:pPr>
              <w:rPr>
                <w:rFonts w:cs="Arial"/>
              </w:rPr>
            </w:pPr>
          </w:p>
          <w:p w:rsidR="0076022B" w:rsidRDefault="0076022B" w:rsidP="0076022B">
            <w:pPr>
              <w:rPr>
                <w:rFonts w:cs="Arial"/>
              </w:rPr>
            </w:pPr>
            <w:r>
              <w:rPr>
                <w:rFonts w:cs="Arial"/>
              </w:rPr>
              <w:t>Alternative to C1-200655</w:t>
            </w:r>
          </w:p>
          <w:p w:rsidR="0076022B" w:rsidRDefault="0076022B" w:rsidP="0076022B">
            <w:pPr>
              <w:rPr>
                <w:rFonts w:cs="Arial"/>
              </w:rPr>
            </w:pPr>
          </w:p>
          <w:p w:rsidR="0076022B" w:rsidRPr="00873CF9" w:rsidRDefault="0076022B" w:rsidP="0076022B">
            <w:pPr>
              <w:rPr>
                <w:rFonts w:cs="Arial"/>
              </w:rPr>
            </w:pPr>
            <w:r w:rsidRPr="00873CF9">
              <w:rPr>
                <w:rFonts w:cs="Arial"/>
              </w:rPr>
              <w:t>Peter, Monday, 19:46</w:t>
            </w:r>
          </w:p>
          <w:p w:rsidR="0076022B" w:rsidRPr="00873CF9" w:rsidRDefault="0076022B" w:rsidP="0076022B">
            <w:pPr>
              <w:rPr>
                <w:rFonts w:cs="Arial"/>
              </w:rPr>
            </w:pPr>
            <w:r w:rsidRPr="00873CF9">
              <w:rPr>
                <w:rFonts w:cs="Arial"/>
              </w:rPr>
              <w:t>I have not seen much of discussion on the protocol for ATSSS Performance Measurement Function Protocols where we have competing CRs in C1-200655 (Apple) and C1-200314 (Ericsson).</w:t>
            </w:r>
          </w:p>
          <w:p w:rsidR="0076022B" w:rsidRDefault="0076022B" w:rsidP="0076022B">
            <w:pPr>
              <w:rPr>
                <w:rFonts w:cs="Arial"/>
              </w:rPr>
            </w:pPr>
            <w:proofErr w:type="spellStart"/>
            <w:r w:rsidRPr="00873CF9">
              <w:rPr>
                <w:rFonts w:cs="Arial"/>
              </w:rPr>
              <w:t>f</w:t>
            </w:r>
            <w:proofErr w:type="spellEnd"/>
            <w:r w:rsidRPr="00873CF9">
              <w:rPr>
                <w:rFonts w:cs="Arial"/>
              </w:rPr>
              <w:t xml:space="preserve"> the situation does not change (e.g. one company withdrawing), then we will postpone both CRs out of the meeting and try resolving this in the next meeting.</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Monday, 19:57</w:t>
            </w:r>
          </w:p>
          <w:p w:rsidR="0076022B" w:rsidRPr="00873CF9" w:rsidRDefault="0076022B" w:rsidP="0076022B">
            <w:pPr>
              <w:rPr>
                <w:rFonts w:cs="Arial"/>
              </w:rPr>
            </w:pPr>
            <w:r>
              <w:rPr>
                <w:rFonts w:cs="Arial"/>
              </w:rPr>
              <w:t>Agrees with Peter</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Tue, 20:32</w:t>
            </w:r>
          </w:p>
          <w:p w:rsidR="0076022B" w:rsidRDefault="0076022B" w:rsidP="0076022B">
            <w:pPr>
              <w:pStyle w:val="PlainText"/>
              <w:rPr>
                <w:rFonts w:ascii="Calibri" w:hAnsi="Calibri"/>
                <w:lang w:val="de-DE"/>
              </w:rPr>
            </w:pPr>
            <w:r>
              <w:t xml:space="preserve">The technical voting on the solution for Performance Measurement Function Protocol (PMFP) scheduled for CT1#122 </w:t>
            </w:r>
            <w:r>
              <w:lastRenderedPageBreak/>
              <w:t xml:space="preserve">was cancelled because CT1#122 face-to-face meeting was cancelled and converted into CT1#122-e electronic meeting. The situation since CT1#121 has not changed, i.e. C1-200314 and C1-200655 are alternative proposals and CT1 should re-schedule the technical voting for CT1#123. </w:t>
            </w:r>
            <w:r w:rsidRPr="00DD1FE4">
              <w:rPr>
                <w:b/>
                <w:bCs/>
              </w:rPr>
              <w:t>Hence, I am proposing to postpone C1-200314</w:t>
            </w:r>
            <w:r>
              <w:t>.</w:t>
            </w:r>
          </w:p>
          <w:p w:rsidR="0076022B" w:rsidRDefault="0076022B" w:rsidP="0076022B">
            <w:pPr>
              <w:rPr>
                <w:rFonts w:cs="Arial"/>
              </w:rPr>
            </w:pPr>
          </w:p>
          <w:p w:rsidR="0076022B" w:rsidRPr="00D95972" w:rsidRDefault="0076022B" w:rsidP="0076022B">
            <w:pPr>
              <w:rPr>
                <w:rFonts w:cs="Arial"/>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11" w:history="1">
              <w:r w:rsidR="0076022B">
                <w:rPr>
                  <w:rStyle w:val="Hyperlink"/>
                </w:rPr>
                <w:t>C1-200404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7A044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12" w:history="1">
              <w:r w:rsidR="0076022B">
                <w:rPr>
                  <w:rStyle w:val="Hyperlink"/>
                </w:rPr>
                <w:t>C1-200456</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Default="0076022B" w:rsidP="0076022B">
            <w:pPr>
              <w:rPr>
                <w:rFonts w:cs="Arial"/>
              </w:rPr>
            </w:pPr>
            <w:r>
              <w:rPr>
                <w:rFonts w:cs="Arial"/>
              </w:rPr>
              <w:t xml:space="preserve">Related to CRs in </w:t>
            </w:r>
            <w:r w:rsidRPr="007E01FC">
              <w:rPr>
                <w:rFonts w:cs="Arial"/>
              </w:rPr>
              <w:t>C1-200457, C1-200458 and C1-200459</w:t>
            </w:r>
            <w:r>
              <w:rPr>
                <w:rFonts w:cs="Arial"/>
              </w:rPr>
              <w:t>, describes two alternatives</w:t>
            </w:r>
          </w:p>
          <w:p w:rsidR="0076022B" w:rsidRDefault="0076022B" w:rsidP="0076022B">
            <w:pPr>
              <w:rPr>
                <w:rFonts w:cs="Arial"/>
              </w:rPr>
            </w:pPr>
          </w:p>
          <w:p w:rsidR="0076022B" w:rsidRDefault="0076022B" w:rsidP="0076022B">
            <w:pPr>
              <w:rPr>
                <w:rFonts w:cs="Arial"/>
              </w:rPr>
            </w:pPr>
            <w:r>
              <w:rPr>
                <w:rFonts w:cs="Arial"/>
              </w:rPr>
              <w:t>Atle, Thursday, 17:13</w:t>
            </w:r>
          </w:p>
          <w:p w:rsidR="0076022B" w:rsidRDefault="0076022B" w:rsidP="0076022B">
            <w:pPr>
              <w:rPr>
                <w:rFonts w:ascii="Calibri" w:hAnsi="Calibri"/>
                <w:lang w:val="en-US"/>
              </w:rPr>
            </w:pPr>
            <w:r>
              <w:rPr>
                <w:lang w:val="en-US"/>
              </w:rPr>
              <w:t xml:space="preserve">This topic has a </w:t>
            </w:r>
            <w:proofErr w:type="gramStart"/>
            <w:r>
              <w:rPr>
                <w:lang w:val="en-US"/>
              </w:rPr>
              <w:t>knock on</w:t>
            </w:r>
            <w:proofErr w:type="gramEnd"/>
            <w:r>
              <w:rPr>
                <w:lang w:val="en-US"/>
              </w:rPr>
              <w:t xml:space="preserve"> effect on other CRs to this meeting, thus I think that we must attempt conclusion on where to specify this as soon as possible.</w:t>
            </w:r>
          </w:p>
          <w:p w:rsidR="0076022B" w:rsidRDefault="0076022B" w:rsidP="0076022B">
            <w:pPr>
              <w:rPr>
                <w:lang w:val="en-US"/>
              </w:rPr>
            </w:pPr>
          </w:p>
          <w:p w:rsidR="0076022B" w:rsidRDefault="0076022B" w:rsidP="0076022B">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76022B" w:rsidRDefault="0076022B" w:rsidP="0076022B">
            <w:pPr>
              <w:rPr>
                <w:lang w:val="en-US"/>
              </w:rPr>
            </w:pPr>
          </w:p>
          <w:p w:rsidR="0076022B" w:rsidRDefault="0076022B" w:rsidP="0076022B">
            <w:pPr>
              <w:rPr>
                <w:lang w:val="en-US"/>
              </w:rPr>
            </w:pPr>
            <w:proofErr w:type="gramStart"/>
            <w:r>
              <w:rPr>
                <w:lang w:val="en-US"/>
              </w:rPr>
              <w:t>Consequently</w:t>
            </w:r>
            <w:proofErr w:type="gramEnd"/>
            <w:r>
              <w:rPr>
                <w:lang w:val="en-US"/>
              </w:rPr>
              <w:t xml:space="preserve"> I </w:t>
            </w:r>
            <w:r w:rsidRPr="00AC57D5">
              <w:rPr>
                <w:b/>
                <w:bCs/>
                <w:lang w:val="en-US"/>
              </w:rPr>
              <w:t>am in favor of keeping these subclauses in TS 24.193 and only remove the EN in TS 24.193 clause 5.2</w:t>
            </w:r>
            <w:r>
              <w:rPr>
                <w:lang w:val="en-US"/>
              </w:rPr>
              <w:t>.</w:t>
            </w:r>
          </w:p>
          <w:p w:rsidR="0076022B" w:rsidRDefault="0076022B" w:rsidP="0076022B">
            <w:pPr>
              <w:rPr>
                <w:lang w:val="en-US"/>
              </w:rPr>
            </w:pPr>
          </w:p>
          <w:p w:rsidR="0076022B" w:rsidRDefault="0076022B" w:rsidP="0076022B">
            <w:pPr>
              <w:rPr>
                <w:lang w:val="en-US"/>
              </w:rPr>
            </w:pPr>
            <w:r>
              <w:rPr>
                <w:lang w:val="en-US"/>
              </w:rPr>
              <w:t>Roozbeh, Thursday, 17:24</w:t>
            </w:r>
          </w:p>
          <w:p w:rsidR="0076022B" w:rsidRDefault="0076022B" w:rsidP="0076022B">
            <w:pPr>
              <w:rPr>
                <w:lang w:val="en-US"/>
              </w:rPr>
            </w:pPr>
            <w:r>
              <w:rPr>
                <w:lang w:val="en-US"/>
              </w:rPr>
              <w:t>Seconds Atle, keep in 24.193</w:t>
            </w:r>
          </w:p>
          <w:p w:rsidR="0076022B" w:rsidRDefault="0076022B" w:rsidP="0076022B">
            <w:pPr>
              <w:rPr>
                <w:lang w:val="en-US"/>
              </w:rPr>
            </w:pPr>
          </w:p>
          <w:p w:rsidR="0076022B" w:rsidRDefault="0076022B" w:rsidP="0076022B">
            <w:pPr>
              <w:rPr>
                <w:lang w:val="en-US"/>
              </w:rPr>
            </w:pPr>
            <w:r>
              <w:rPr>
                <w:lang w:val="en-US"/>
              </w:rPr>
              <w:t>Roozbeh, Thursday, 18:21</w:t>
            </w:r>
          </w:p>
          <w:p w:rsidR="0076022B" w:rsidRPr="00A240CE" w:rsidRDefault="0076022B" w:rsidP="0076022B">
            <w:pPr>
              <w:rPr>
                <w:b/>
                <w:bCs/>
                <w:lang w:val="en-US"/>
              </w:rPr>
            </w:pPr>
            <w:proofErr w:type="spellStart"/>
            <w:r w:rsidRPr="00A240CE">
              <w:rPr>
                <w:b/>
                <w:bCs/>
                <w:lang w:val="en-US"/>
              </w:rPr>
              <w:t>Suppot</w:t>
            </w:r>
            <w:proofErr w:type="spellEnd"/>
            <w:r w:rsidRPr="00A240CE">
              <w:rPr>
                <w:b/>
                <w:bCs/>
                <w:lang w:val="en-US"/>
              </w:rPr>
              <w:t xml:space="preserve"> to keep text in 24.193</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Joy, Friday, 04.51</w:t>
            </w:r>
          </w:p>
          <w:p w:rsidR="0076022B" w:rsidRDefault="0076022B" w:rsidP="0076022B">
            <w:pPr>
              <w:rPr>
                <w:lang w:val="en-US"/>
              </w:rPr>
            </w:pPr>
            <w:r>
              <w:rPr>
                <w:lang w:val="en-US"/>
              </w:rPr>
              <w:t>Can go either way, but Christian and Jennifer preferred 24.501 approach, as asked for feedback</w:t>
            </w:r>
          </w:p>
          <w:p w:rsidR="0076022B" w:rsidRDefault="0076022B" w:rsidP="0076022B">
            <w:pPr>
              <w:rPr>
                <w:lang w:val="en-US"/>
              </w:rPr>
            </w:pPr>
          </w:p>
          <w:p w:rsidR="0076022B" w:rsidRDefault="0076022B" w:rsidP="0076022B">
            <w:pPr>
              <w:rPr>
                <w:lang w:val="en-US"/>
              </w:rPr>
            </w:pPr>
            <w:r>
              <w:rPr>
                <w:lang w:val="en-US"/>
              </w:rPr>
              <w:t>Lazaros, Monday, 00:02</w:t>
            </w:r>
          </w:p>
          <w:p w:rsidR="0076022B" w:rsidRDefault="0076022B" w:rsidP="0076022B">
            <w:pPr>
              <w:rPr>
                <w:lang w:val="en-US"/>
              </w:rPr>
            </w:pPr>
            <w:r>
              <w:rPr>
                <w:lang w:val="en-US"/>
              </w:rPr>
              <w:t>Nokia prefers to move text to 24.501</w:t>
            </w:r>
          </w:p>
          <w:p w:rsidR="0076022B" w:rsidRDefault="0076022B" w:rsidP="0076022B">
            <w:pPr>
              <w:rPr>
                <w:lang w:val="en-US"/>
              </w:rPr>
            </w:pPr>
          </w:p>
          <w:p w:rsidR="0076022B" w:rsidRDefault="0076022B" w:rsidP="0076022B">
            <w:pPr>
              <w:rPr>
                <w:lang w:val="en-US"/>
              </w:rPr>
            </w:pPr>
            <w:r>
              <w:rPr>
                <w:lang w:val="en-US"/>
              </w:rPr>
              <w:t>Joy, Monday, 09:55</w:t>
            </w:r>
          </w:p>
          <w:p w:rsidR="0076022B" w:rsidRDefault="0076022B" w:rsidP="0076022B">
            <w:pPr>
              <w:rPr>
                <w:lang w:val="en-US"/>
              </w:rPr>
            </w:pPr>
            <w:r>
              <w:rPr>
                <w:lang w:val="en-US"/>
              </w:rPr>
              <w:t xml:space="preserve">ZTE </w:t>
            </w:r>
            <w:proofErr w:type="spellStart"/>
            <w:r>
              <w:rPr>
                <w:lang w:val="en-US"/>
              </w:rPr>
              <w:t>soupports</w:t>
            </w:r>
            <w:proofErr w:type="spellEnd"/>
            <w:r>
              <w:rPr>
                <w:lang w:val="en-US"/>
              </w:rPr>
              <w:t xml:space="preserve"> moving to 24.501</w:t>
            </w:r>
          </w:p>
          <w:p w:rsidR="0076022B" w:rsidRDefault="0076022B" w:rsidP="0076022B">
            <w:pPr>
              <w:rPr>
                <w:lang w:val="en-US"/>
              </w:rPr>
            </w:pPr>
          </w:p>
          <w:p w:rsidR="0076022B" w:rsidRDefault="0076022B" w:rsidP="0076022B">
            <w:pPr>
              <w:rPr>
                <w:lang w:val="en-US"/>
              </w:rPr>
            </w:pPr>
            <w:r>
              <w:rPr>
                <w:lang w:val="en-US"/>
              </w:rPr>
              <w:t>Atle, Monday, 16:15</w:t>
            </w:r>
          </w:p>
          <w:p w:rsidR="0076022B" w:rsidRDefault="0076022B" w:rsidP="0076022B">
            <w:pPr>
              <w:rPr>
                <w:lang w:val="en-US"/>
              </w:rPr>
            </w:pPr>
            <w:r>
              <w:rPr>
                <w:lang w:val="en-US"/>
              </w:rPr>
              <w:t>Concerned about shifting this to 501</w:t>
            </w:r>
          </w:p>
          <w:p w:rsidR="0076022B" w:rsidRDefault="0076022B" w:rsidP="0076022B">
            <w:pPr>
              <w:rPr>
                <w:lang w:val="en-US"/>
              </w:rPr>
            </w:pPr>
          </w:p>
          <w:p w:rsidR="0076022B" w:rsidRDefault="0076022B" w:rsidP="0076022B">
            <w:pPr>
              <w:rPr>
                <w:lang w:val="en-US"/>
              </w:rPr>
            </w:pPr>
            <w:r>
              <w:rPr>
                <w:lang w:val="en-US"/>
              </w:rPr>
              <w:t>Roozbeh, Monday, 22:26</w:t>
            </w:r>
          </w:p>
          <w:p w:rsidR="0076022B" w:rsidRDefault="0076022B" w:rsidP="0076022B">
            <w:pPr>
              <w:rPr>
                <w:lang w:val="en-US"/>
              </w:rPr>
            </w:pPr>
            <w:r>
              <w:rPr>
                <w:lang w:val="en-US"/>
              </w:rPr>
              <w:t>Keep text in 24.193</w:t>
            </w:r>
          </w:p>
          <w:p w:rsidR="0076022B" w:rsidRDefault="0076022B" w:rsidP="0076022B">
            <w:pPr>
              <w:rPr>
                <w:lang w:val="en-US"/>
              </w:rPr>
            </w:pPr>
          </w:p>
          <w:p w:rsidR="0076022B" w:rsidRDefault="0076022B" w:rsidP="0076022B">
            <w:pPr>
              <w:rPr>
                <w:lang w:val="en-US"/>
              </w:rPr>
            </w:pPr>
            <w:proofErr w:type="spellStart"/>
            <w:r>
              <w:rPr>
                <w:lang w:val="en-US"/>
              </w:rPr>
              <w:t>Krisztain</w:t>
            </w:r>
            <w:proofErr w:type="spellEnd"/>
            <w:r>
              <w:rPr>
                <w:lang w:val="en-US"/>
              </w:rPr>
              <w:t>, Tuesday, 00:40</w:t>
            </w:r>
          </w:p>
          <w:p w:rsidR="0076022B" w:rsidRDefault="0076022B" w:rsidP="0076022B">
            <w:pPr>
              <w:rPr>
                <w:lang w:val="en-US"/>
              </w:rPr>
            </w:pPr>
            <w:proofErr w:type="spellStart"/>
            <w:r>
              <w:rPr>
                <w:lang w:val="en-US"/>
              </w:rPr>
              <w:t>Keept</w:t>
            </w:r>
            <w:proofErr w:type="spellEnd"/>
            <w:r>
              <w:rPr>
                <w:lang w:val="en-US"/>
              </w:rPr>
              <w:t xml:space="preserve"> text in 24.193</w:t>
            </w:r>
          </w:p>
          <w:p w:rsidR="0076022B" w:rsidRDefault="0076022B" w:rsidP="0076022B">
            <w:pPr>
              <w:rPr>
                <w:lang w:val="en-US"/>
              </w:rPr>
            </w:pPr>
          </w:p>
          <w:p w:rsidR="0076022B" w:rsidRDefault="0076022B" w:rsidP="0076022B">
            <w:pPr>
              <w:rPr>
                <w:lang w:val="en-US"/>
              </w:rPr>
            </w:pPr>
            <w:proofErr w:type="spellStart"/>
            <w:r>
              <w:rPr>
                <w:lang w:val="en-US"/>
              </w:rPr>
              <w:t>Joay</w:t>
            </w:r>
            <w:proofErr w:type="spellEnd"/>
            <w:r>
              <w:rPr>
                <w:lang w:val="en-US"/>
              </w:rPr>
              <w:t>, Tuesday, 02:42</w:t>
            </w:r>
          </w:p>
          <w:p w:rsidR="0076022B" w:rsidRDefault="0076022B" w:rsidP="0076022B">
            <w:pPr>
              <w:rPr>
                <w:lang w:val="en-US"/>
              </w:rPr>
            </w:pPr>
            <w:r>
              <w:rPr>
                <w:lang w:val="en-US"/>
              </w:rPr>
              <w:t>Explaining while moving text to 24.501 is possible</w:t>
            </w:r>
          </w:p>
          <w:p w:rsidR="0076022B" w:rsidRDefault="0076022B" w:rsidP="0076022B">
            <w:pPr>
              <w:rPr>
                <w:lang w:val="en-US"/>
              </w:rPr>
            </w:pPr>
          </w:p>
          <w:p w:rsidR="0076022B" w:rsidRDefault="0076022B" w:rsidP="0076022B">
            <w:pPr>
              <w:rPr>
                <w:lang w:val="en-US"/>
              </w:rPr>
            </w:pPr>
            <w:r>
              <w:rPr>
                <w:lang w:val="en-US"/>
              </w:rPr>
              <w:t>Chen, Tuesday, 14:55</w:t>
            </w:r>
          </w:p>
          <w:p w:rsidR="0076022B" w:rsidRDefault="0076022B" w:rsidP="0076022B">
            <w:pPr>
              <w:rPr>
                <w:lang w:val="en-US"/>
              </w:rPr>
            </w:pPr>
            <w:r>
              <w:rPr>
                <w:lang w:val="en-US"/>
              </w:rPr>
              <w:t>Keep this in 24.193</w:t>
            </w:r>
          </w:p>
          <w:p w:rsidR="0076022B" w:rsidRDefault="0076022B" w:rsidP="0076022B">
            <w:pPr>
              <w:rPr>
                <w:lang w:val="en-US"/>
              </w:rPr>
            </w:pPr>
            <w:r>
              <w:rPr>
                <w:lang w:val="en-US"/>
              </w:rPr>
              <w:t>NO to alternative 1</w:t>
            </w:r>
          </w:p>
          <w:p w:rsidR="0076022B" w:rsidRDefault="0076022B" w:rsidP="0076022B">
            <w:pPr>
              <w:rPr>
                <w:lang w:val="en-US"/>
              </w:rPr>
            </w:pPr>
          </w:p>
          <w:p w:rsidR="0076022B" w:rsidRDefault="0076022B" w:rsidP="0076022B">
            <w:pPr>
              <w:rPr>
                <w:lang w:val="en-US"/>
              </w:rPr>
            </w:pPr>
            <w:r>
              <w:rPr>
                <w:lang w:val="en-US"/>
              </w:rPr>
              <w:t xml:space="preserve">Joy, </w:t>
            </w:r>
            <w:proofErr w:type="spellStart"/>
            <w:r>
              <w:rPr>
                <w:lang w:val="en-US"/>
              </w:rPr>
              <w:t>Tuesay</w:t>
            </w:r>
            <w:proofErr w:type="spellEnd"/>
            <w:r>
              <w:rPr>
                <w:lang w:val="en-US"/>
              </w:rPr>
              <w:t>, 16:11</w:t>
            </w:r>
          </w:p>
          <w:p w:rsidR="0076022B" w:rsidRDefault="0076022B" w:rsidP="0076022B">
            <w:pPr>
              <w:rPr>
                <w:lang w:val="en-US"/>
              </w:rPr>
            </w:pPr>
            <w:r>
              <w:rPr>
                <w:lang w:val="en-US"/>
              </w:rPr>
              <w:t>Acknowledging email from Chen</w:t>
            </w:r>
          </w:p>
          <w:p w:rsidR="0076022B" w:rsidRDefault="0076022B" w:rsidP="0076022B">
            <w:pPr>
              <w:rPr>
                <w:lang w:val="en-US"/>
              </w:rPr>
            </w:pPr>
          </w:p>
          <w:p w:rsidR="0076022B" w:rsidRDefault="0076022B" w:rsidP="0076022B">
            <w:pPr>
              <w:rPr>
                <w:lang w:val="en-US"/>
              </w:rPr>
            </w:pPr>
            <w:r>
              <w:rPr>
                <w:lang w:val="en-US"/>
              </w:rPr>
              <w:t>JJ, Thu, 04:55</w:t>
            </w:r>
          </w:p>
          <w:p w:rsidR="0076022B" w:rsidRDefault="0076022B" w:rsidP="0076022B">
            <w:pPr>
              <w:rPr>
                <w:rFonts w:cs="Arial"/>
                <w:sz w:val="21"/>
                <w:szCs w:val="21"/>
                <w:lang w:val="nb-NO"/>
              </w:rPr>
            </w:pPr>
            <w:r>
              <w:rPr>
                <w:rFonts w:ascii="Calibri" w:hAnsi="Calibri" w:cs="Calibri"/>
                <w:color w:val="1F497D"/>
                <w:sz w:val="22"/>
                <w:szCs w:val="22"/>
                <w:lang w:val="en-US"/>
              </w:rPr>
              <w:t xml:space="preserve">Our preference is alternative 1 </w:t>
            </w:r>
            <w:r>
              <w:rPr>
                <w:rFonts w:cs="Arial"/>
                <w:sz w:val="21"/>
                <w:szCs w:val="21"/>
                <w:lang w:val="nb-NO"/>
              </w:rPr>
              <w:t>(</w:t>
            </w:r>
            <w:proofErr w:type="spellStart"/>
            <w:r>
              <w:rPr>
                <w:rFonts w:cs="Arial"/>
                <w:sz w:val="21"/>
                <w:szCs w:val="21"/>
                <w:lang w:val="nb-NO"/>
              </w:rPr>
              <w:t>moving</w:t>
            </w:r>
            <w:proofErr w:type="spellEnd"/>
            <w:r>
              <w:rPr>
                <w:rFonts w:cs="Arial"/>
                <w:sz w:val="21"/>
                <w:szCs w:val="21"/>
                <w:lang w:val="nb-NO"/>
              </w:rPr>
              <w:t xml:space="preserve"> it to 24.501).</w:t>
            </w:r>
          </w:p>
          <w:p w:rsidR="0076022B" w:rsidRPr="009421B0" w:rsidRDefault="0076022B" w:rsidP="0076022B">
            <w:pPr>
              <w:rPr>
                <w:lang w:val="nb-NO"/>
              </w:rPr>
            </w:pPr>
          </w:p>
          <w:p w:rsidR="0076022B" w:rsidRPr="00AC57D5" w:rsidRDefault="0076022B" w:rsidP="0076022B">
            <w:pPr>
              <w:rPr>
                <w:rFonts w:cs="Arial"/>
                <w:lang w:val="en-US"/>
              </w:rPr>
            </w:pPr>
          </w:p>
        </w:tc>
      </w:tr>
      <w:tr w:rsidR="0076022B" w:rsidRPr="00D95972" w:rsidTr="007A044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13" w:history="1">
              <w:r w:rsidR="0076022B">
                <w:rPr>
                  <w:rStyle w:val="Hyperlink"/>
                </w:rPr>
                <w:t>C1-200457</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Based on authors request</w:t>
            </w:r>
          </w:p>
          <w:p w:rsidR="0076022B" w:rsidRDefault="0076022B" w:rsidP="0076022B">
            <w:pPr>
              <w:rPr>
                <w:rFonts w:cs="Arial"/>
              </w:rPr>
            </w:pPr>
          </w:p>
          <w:p w:rsidR="0076022B" w:rsidRDefault="0076022B" w:rsidP="0076022B">
            <w:pPr>
              <w:rPr>
                <w:rFonts w:cs="Arial"/>
              </w:rPr>
            </w:pPr>
            <w:r>
              <w:rPr>
                <w:rFonts w:cs="Arial"/>
              </w:rPr>
              <w:t xml:space="preserve">Alternative 1 described in </w:t>
            </w:r>
            <w:r w:rsidRPr="007E01FC">
              <w:rPr>
                <w:rFonts w:cs="Arial"/>
              </w:rPr>
              <w:t>C1-200456</w:t>
            </w:r>
          </w:p>
          <w:p w:rsidR="0076022B" w:rsidRDefault="0076022B" w:rsidP="0076022B">
            <w:pPr>
              <w:rPr>
                <w:rFonts w:cs="Arial"/>
              </w:rPr>
            </w:pPr>
          </w:p>
          <w:p w:rsidR="0076022B" w:rsidRDefault="0076022B" w:rsidP="0076022B">
            <w:pPr>
              <w:rPr>
                <w:rFonts w:cs="Arial"/>
              </w:rPr>
            </w:pPr>
            <w:r>
              <w:rPr>
                <w:rFonts w:cs="Arial"/>
              </w:rPr>
              <w:t>Atle, Thursday, 17:14</w:t>
            </w:r>
          </w:p>
          <w:p w:rsidR="0076022B" w:rsidRDefault="0076022B" w:rsidP="0076022B">
            <w:pPr>
              <w:rPr>
                <w:rFonts w:ascii="Calibri" w:hAnsi="Calibri"/>
                <w:lang w:val="en-US"/>
              </w:rPr>
            </w:pPr>
            <w:r>
              <w:rPr>
                <w:lang w:val="en-US"/>
              </w:rPr>
              <w:lastRenderedPageBreak/>
              <w:t>See my comments to [16.2.5_C1-200456]</w:t>
            </w:r>
          </w:p>
          <w:p w:rsidR="0076022B" w:rsidRDefault="0076022B" w:rsidP="0076022B">
            <w:pPr>
              <w:rPr>
                <w:lang w:val="en-US"/>
              </w:rPr>
            </w:pPr>
          </w:p>
          <w:p w:rsidR="0076022B" w:rsidRDefault="0076022B" w:rsidP="0076022B">
            <w:pPr>
              <w:rPr>
                <w:b/>
                <w:bCs/>
                <w:lang w:val="en-US"/>
              </w:rPr>
            </w:pPr>
            <w:r>
              <w:rPr>
                <w:lang w:val="en-US"/>
              </w:rPr>
              <w:t xml:space="preserve">I think this text is useful in TS 24.193 and </w:t>
            </w:r>
            <w:r w:rsidRPr="00AC57D5">
              <w:rPr>
                <w:b/>
                <w:bCs/>
                <w:lang w:val="en-US"/>
              </w:rPr>
              <w:t>I do not agree with this CR.</w:t>
            </w:r>
          </w:p>
          <w:p w:rsidR="0076022B" w:rsidRDefault="0076022B" w:rsidP="0076022B">
            <w:pPr>
              <w:rPr>
                <w:b/>
                <w:bCs/>
                <w:lang w:val="en-US"/>
              </w:rPr>
            </w:pPr>
          </w:p>
          <w:p w:rsidR="0076022B" w:rsidRDefault="0076022B" w:rsidP="0076022B">
            <w:pPr>
              <w:rPr>
                <w:b/>
                <w:bCs/>
                <w:lang w:val="en-US"/>
              </w:rPr>
            </w:pPr>
            <w:r>
              <w:rPr>
                <w:b/>
                <w:bCs/>
                <w:lang w:val="en-US"/>
              </w:rPr>
              <w:t>Christian, Saturday, 15:38</w:t>
            </w:r>
          </w:p>
          <w:p w:rsidR="0076022B" w:rsidRDefault="0076022B" w:rsidP="0076022B">
            <w:pPr>
              <w:rPr>
                <w:b/>
                <w:bCs/>
                <w:lang w:val="en-US"/>
              </w:rPr>
            </w:pPr>
            <w:r>
              <w:rPr>
                <w:b/>
                <w:bCs/>
                <w:lang w:val="en-US"/>
              </w:rPr>
              <w:t>Supports this, text needs to go to 24.501</w:t>
            </w:r>
          </w:p>
          <w:p w:rsidR="0076022B" w:rsidRDefault="0076022B" w:rsidP="0076022B">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76022B" w:rsidRPr="00AC57D5" w:rsidRDefault="0076022B" w:rsidP="0076022B">
            <w:pPr>
              <w:rPr>
                <w:rFonts w:cs="Arial"/>
                <w:lang w:val="en-US"/>
              </w:rPr>
            </w:pPr>
          </w:p>
        </w:tc>
      </w:tr>
      <w:tr w:rsidR="0076022B" w:rsidRPr="00D95972" w:rsidTr="007A044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14" w:history="1">
              <w:r w:rsidR="0076022B">
                <w:rPr>
                  <w:rStyle w:val="Hyperlink"/>
                </w:rPr>
                <w:t>C1-200458</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Based on authors request</w:t>
            </w:r>
          </w:p>
          <w:p w:rsidR="0076022B" w:rsidRDefault="0076022B" w:rsidP="0076022B">
            <w:pPr>
              <w:rPr>
                <w:rFonts w:cs="Arial"/>
              </w:rPr>
            </w:pPr>
          </w:p>
          <w:p w:rsidR="0076022B" w:rsidRDefault="0076022B" w:rsidP="0076022B">
            <w:pPr>
              <w:rPr>
                <w:rFonts w:cs="Arial"/>
              </w:rPr>
            </w:pPr>
            <w:r>
              <w:rPr>
                <w:rFonts w:cs="Arial"/>
              </w:rPr>
              <w:t xml:space="preserve">Alternative 1 described in </w:t>
            </w:r>
            <w:r w:rsidRPr="007E01FC">
              <w:rPr>
                <w:rFonts w:cs="Arial"/>
              </w:rPr>
              <w:t>C1-200456</w:t>
            </w:r>
          </w:p>
          <w:p w:rsidR="0076022B" w:rsidRDefault="0076022B" w:rsidP="0076022B">
            <w:pPr>
              <w:rPr>
                <w:rFonts w:cs="Arial"/>
              </w:rPr>
            </w:pPr>
          </w:p>
          <w:p w:rsidR="0076022B" w:rsidRDefault="0076022B" w:rsidP="0076022B">
            <w:pPr>
              <w:rPr>
                <w:rFonts w:cs="Arial"/>
              </w:rPr>
            </w:pPr>
            <w:r>
              <w:rPr>
                <w:rFonts w:cs="Arial"/>
              </w:rPr>
              <w:t>Atle, Thursday, 17:14</w:t>
            </w:r>
          </w:p>
          <w:p w:rsidR="0076022B" w:rsidRDefault="0076022B" w:rsidP="0076022B">
            <w:pPr>
              <w:rPr>
                <w:rFonts w:ascii="Calibri" w:hAnsi="Calibri"/>
                <w:lang w:val="en-US"/>
              </w:rPr>
            </w:pPr>
            <w:r>
              <w:rPr>
                <w:lang w:val="en-US"/>
              </w:rPr>
              <w:t>See my comments to [16.2.5_C1-200456]</w:t>
            </w:r>
          </w:p>
          <w:p w:rsidR="0076022B" w:rsidRDefault="0076022B" w:rsidP="0076022B">
            <w:pPr>
              <w:rPr>
                <w:lang w:val="en-US"/>
              </w:rPr>
            </w:pPr>
          </w:p>
          <w:p w:rsidR="0076022B" w:rsidRDefault="0076022B" w:rsidP="0076022B">
            <w:pPr>
              <w:rPr>
                <w:b/>
                <w:bCs/>
                <w:lang w:val="en-US"/>
              </w:rPr>
            </w:pPr>
            <w:r>
              <w:rPr>
                <w:lang w:val="en-US"/>
              </w:rPr>
              <w:t xml:space="preserve">I think this text is useful in TS 24.193 and </w:t>
            </w:r>
            <w:r w:rsidRPr="00AC57D5">
              <w:rPr>
                <w:b/>
                <w:bCs/>
                <w:lang w:val="en-US"/>
              </w:rPr>
              <w:t>I do not agree with this CR.</w:t>
            </w:r>
          </w:p>
          <w:p w:rsidR="0076022B" w:rsidRDefault="0076022B" w:rsidP="0076022B">
            <w:pPr>
              <w:rPr>
                <w:b/>
                <w:bCs/>
                <w:lang w:val="en-US"/>
              </w:rPr>
            </w:pPr>
          </w:p>
          <w:p w:rsidR="0076022B" w:rsidRDefault="0076022B" w:rsidP="0076022B">
            <w:pPr>
              <w:rPr>
                <w:b/>
                <w:bCs/>
                <w:lang w:val="en-US"/>
              </w:rPr>
            </w:pPr>
            <w:r>
              <w:rPr>
                <w:b/>
                <w:bCs/>
                <w:lang w:val="en-US"/>
              </w:rPr>
              <w:t>Christian, Saturday, 15:38</w:t>
            </w:r>
          </w:p>
          <w:p w:rsidR="0076022B" w:rsidRDefault="0076022B" w:rsidP="0076022B">
            <w:pPr>
              <w:rPr>
                <w:b/>
                <w:bCs/>
                <w:lang w:val="en-US"/>
              </w:rPr>
            </w:pPr>
            <w:r>
              <w:rPr>
                <w:b/>
                <w:bCs/>
                <w:lang w:val="en-US"/>
              </w:rPr>
              <w:t>Supports this, text needs to go to 24.501</w:t>
            </w:r>
          </w:p>
          <w:p w:rsidR="0076022B" w:rsidRDefault="0076022B" w:rsidP="0076022B">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76022B" w:rsidRDefault="0076022B" w:rsidP="0076022B">
            <w:pPr>
              <w:rPr>
                <w:lang w:val="en-US"/>
              </w:rPr>
            </w:pPr>
          </w:p>
          <w:p w:rsidR="0076022B" w:rsidRPr="00AC57D5" w:rsidRDefault="0076022B" w:rsidP="0076022B">
            <w:pPr>
              <w:rPr>
                <w:rFonts w:cs="Arial"/>
                <w:lang w:val="en-US"/>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15" w:history="1">
              <w:r w:rsidR="0076022B">
                <w:rPr>
                  <w:rStyle w:val="Hyperlink"/>
                </w:rPr>
                <w:t>C1-200459</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color w:val="000000"/>
                <w:highlight w:val="green"/>
                <w:lang w:val="en-US"/>
              </w:rPr>
            </w:pPr>
          </w:p>
          <w:p w:rsidR="0076022B" w:rsidRDefault="0076022B" w:rsidP="0076022B">
            <w:pPr>
              <w:rPr>
                <w:rFonts w:cs="Arial"/>
              </w:rPr>
            </w:pPr>
            <w:r>
              <w:rPr>
                <w:rFonts w:cs="Arial"/>
              </w:rPr>
              <w:t xml:space="preserve">Alternative 2 described in </w:t>
            </w:r>
            <w:r w:rsidRPr="007E01FC">
              <w:rPr>
                <w:rFonts w:cs="Arial"/>
              </w:rPr>
              <w:t>C1-200456</w:t>
            </w:r>
          </w:p>
          <w:p w:rsidR="0076022B" w:rsidRDefault="0076022B" w:rsidP="0076022B">
            <w:r>
              <w:t>Partially overlapping with C1-200413</w:t>
            </w:r>
          </w:p>
          <w:p w:rsidR="0076022B" w:rsidRDefault="0076022B" w:rsidP="0076022B"/>
          <w:p w:rsidR="0076022B" w:rsidRDefault="0076022B" w:rsidP="0076022B">
            <w:pPr>
              <w:rPr>
                <w:rFonts w:cs="Arial"/>
              </w:rPr>
            </w:pPr>
            <w:r>
              <w:rPr>
                <w:rFonts w:cs="Arial"/>
              </w:rPr>
              <w:t>Atle, Thursday, 17:15</w:t>
            </w:r>
          </w:p>
          <w:p w:rsidR="0076022B" w:rsidRDefault="0076022B" w:rsidP="0076022B">
            <w:pPr>
              <w:rPr>
                <w:rFonts w:ascii="Calibri" w:hAnsi="Calibri"/>
                <w:lang w:val="en-US"/>
              </w:rPr>
            </w:pPr>
            <w:r>
              <w:rPr>
                <w:lang w:val="en-US"/>
              </w:rPr>
              <w:t>I support removing the Editor’s Note in 5.2, as I think this text is useful in TS 24.193</w:t>
            </w:r>
          </w:p>
          <w:p w:rsidR="0076022B" w:rsidRDefault="0076022B" w:rsidP="0076022B">
            <w:pPr>
              <w:rPr>
                <w:lang w:val="en-US"/>
              </w:rPr>
            </w:pPr>
          </w:p>
          <w:p w:rsidR="0076022B" w:rsidRDefault="0076022B" w:rsidP="0076022B">
            <w:pPr>
              <w:rPr>
                <w:lang w:val="en-US"/>
              </w:rPr>
            </w:pPr>
            <w:r>
              <w:rPr>
                <w:lang w:val="en-US"/>
              </w:rPr>
              <w:t>For the Editor’s Note in 5.2.4, this EN is also removed by C1-200413</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Friday, 07:18</w:t>
            </w:r>
          </w:p>
          <w:p w:rsidR="0076022B" w:rsidRDefault="0076022B" w:rsidP="0076022B">
            <w:pPr>
              <w:rPr>
                <w:lang w:val="en-US"/>
              </w:rPr>
            </w:pPr>
            <w:r>
              <w:rPr>
                <w:lang w:val="en-US"/>
              </w:rPr>
              <w:t>Supports this CR</w:t>
            </w:r>
          </w:p>
          <w:p w:rsidR="0076022B" w:rsidRDefault="0076022B" w:rsidP="0076022B">
            <w:pPr>
              <w:rPr>
                <w:lang w:val="en-US"/>
              </w:rPr>
            </w:pPr>
          </w:p>
          <w:p w:rsidR="0076022B" w:rsidRDefault="0076022B" w:rsidP="0076022B">
            <w:pPr>
              <w:rPr>
                <w:lang w:val="en-US"/>
              </w:rPr>
            </w:pPr>
            <w:r>
              <w:rPr>
                <w:lang w:val="en-US"/>
              </w:rPr>
              <w:t>Cristian, Saturday, 15:45</w:t>
            </w:r>
          </w:p>
          <w:p w:rsidR="0076022B" w:rsidRDefault="0076022B" w:rsidP="0076022B">
            <w:pPr>
              <w:rPr>
                <w:lang w:val="en-US"/>
              </w:rPr>
            </w:pPr>
            <w:r>
              <w:rPr>
                <w:lang w:val="en-US"/>
              </w:rPr>
              <w:t>we are against agreeing C1-200459</w:t>
            </w:r>
          </w:p>
          <w:p w:rsidR="0076022B" w:rsidRDefault="0076022B" w:rsidP="0076022B">
            <w:pPr>
              <w:rPr>
                <w:lang w:val="en-US"/>
              </w:rPr>
            </w:pPr>
          </w:p>
          <w:p w:rsidR="0076022B" w:rsidRDefault="0076022B" w:rsidP="0076022B">
            <w:pPr>
              <w:rPr>
                <w:lang w:val="en-US"/>
              </w:rPr>
            </w:pPr>
            <w:r>
              <w:rPr>
                <w:lang w:val="en-US"/>
              </w:rPr>
              <w:lastRenderedPageBreak/>
              <w:t>Roozbeh, Thursday, 18:21</w:t>
            </w:r>
          </w:p>
          <w:p w:rsidR="0076022B" w:rsidRDefault="0076022B" w:rsidP="0076022B">
            <w:pPr>
              <w:rPr>
                <w:lang w:val="en-US"/>
              </w:rPr>
            </w:pPr>
            <w:r w:rsidRPr="00BA2984">
              <w:rPr>
                <w:lang w:val="en-US"/>
              </w:rPr>
              <w:t>[16.2.5, C1-200456, C1-200457, C1-</w:t>
            </w:r>
            <w:proofErr w:type="gramStart"/>
            <w:r w:rsidRPr="00BA2984">
              <w:rPr>
                <w:lang w:val="en-US"/>
              </w:rPr>
              <w:t>200458]</w:t>
            </w:r>
            <w:r>
              <w:rPr>
                <w:lang w:val="en-US"/>
              </w:rPr>
              <w:t>Z</w:t>
            </w:r>
            <w:proofErr w:type="gramEnd"/>
          </w:p>
          <w:p w:rsidR="0076022B" w:rsidRDefault="0076022B" w:rsidP="0076022B">
            <w:pPr>
              <w:rPr>
                <w:rFonts w:ascii="Calibri" w:hAnsi="Calibri"/>
                <w:lang w:val="en-US"/>
              </w:rPr>
            </w:pPr>
            <w:r>
              <w:rPr>
                <w:lang w:val="en-US"/>
              </w:rPr>
              <w:t>prefer to keep the clauses in 24.193. No need to move them. With that I think the related CRs can be withdrawn.</w:t>
            </w:r>
          </w:p>
          <w:p w:rsidR="0076022B" w:rsidRDefault="0076022B" w:rsidP="0076022B">
            <w:pPr>
              <w:rPr>
                <w:lang w:val="en-US"/>
              </w:rPr>
            </w:pPr>
          </w:p>
          <w:p w:rsidR="0076022B" w:rsidRPr="00AC57D5" w:rsidRDefault="0076022B" w:rsidP="0076022B">
            <w:pPr>
              <w:rPr>
                <w:rFonts w:cs="Arial"/>
                <w:lang w:val="en-US"/>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16" w:history="1">
              <w:r w:rsidR="0076022B">
                <w:rPr>
                  <w:rStyle w:val="Hyperlink"/>
                </w:rPr>
                <w:t>C1-200461</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F807E8">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17" w:history="1">
              <w:r w:rsidR="0076022B">
                <w:rPr>
                  <w:rStyle w:val="Hyperlink"/>
                </w:rPr>
                <w:t>C1-200630</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F807E8">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18" w:history="1">
              <w:r w:rsidR="0076022B">
                <w:rPr>
                  <w:rStyle w:val="Hyperlink"/>
                </w:rPr>
                <w:t>C1-200655</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Revision of C1-199051</w:t>
            </w:r>
          </w:p>
          <w:p w:rsidR="0076022B" w:rsidRDefault="0076022B" w:rsidP="0076022B">
            <w:pPr>
              <w:rPr>
                <w:rFonts w:cs="Arial"/>
              </w:rPr>
            </w:pPr>
          </w:p>
          <w:p w:rsidR="0076022B" w:rsidRDefault="0076022B" w:rsidP="0076022B">
            <w:pPr>
              <w:rPr>
                <w:rFonts w:cs="Arial"/>
              </w:rPr>
            </w:pPr>
            <w:r>
              <w:rPr>
                <w:rFonts w:cs="Arial"/>
              </w:rPr>
              <w:t>Alternative to C1-200314</w:t>
            </w:r>
          </w:p>
          <w:p w:rsidR="0076022B" w:rsidRDefault="0076022B" w:rsidP="0076022B">
            <w:pPr>
              <w:rPr>
                <w:rFonts w:cs="Arial"/>
              </w:rPr>
            </w:pPr>
          </w:p>
          <w:p w:rsidR="0076022B" w:rsidRDefault="0076022B" w:rsidP="0076022B">
            <w:pPr>
              <w:rPr>
                <w:rFonts w:cs="Arial"/>
              </w:rPr>
            </w:pPr>
            <w:r>
              <w:rPr>
                <w:rFonts w:cs="Arial"/>
              </w:rPr>
              <w:t>Ivo, Thursday, 09:48</w:t>
            </w:r>
          </w:p>
          <w:p w:rsidR="0076022B" w:rsidRDefault="0076022B" w:rsidP="0076022B">
            <w:pPr>
              <w:rPr>
                <w:lang w:val="en-US"/>
              </w:rPr>
            </w:pPr>
            <w:r>
              <w:rPr>
                <w:lang w:val="en-US"/>
              </w:rPr>
              <w:t>refers to IETF draft-ietf-ippm-stamp-option-tlv-03 which does not exist. Thus, the solution cannot be reviewed.</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Friday, 17:58</w:t>
            </w:r>
          </w:p>
          <w:p w:rsidR="0076022B" w:rsidRDefault="0076022B" w:rsidP="0076022B">
            <w:pPr>
              <w:rPr>
                <w:rStyle w:val="Hyperlink"/>
              </w:rPr>
            </w:pPr>
            <w:r>
              <w:t xml:space="preserve">is available at: </w:t>
            </w:r>
            <w:hyperlink r:id="rId119" w:history="1">
              <w:r>
                <w:rPr>
                  <w:rStyle w:val="Hyperlink"/>
                </w:rPr>
                <w:t>https://tools.ietf.org/html/draft-ietf-ippm-stamp-option-tlv-03</w:t>
              </w:r>
            </w:hyperlink>
          </w:p>
          <w:p w:rsidR="0076022B" w:rsidRDefault="0076022B" w:rsidP="0076022B">
            <w:pPr>
              <w:rPr>
                <w:rStyle w:val="Hyperlink"/>
              </w:rPr>
            </w:pPr>
          </w:p>
          <w:p w:rsidR="0076022B" w:rsidRPr="00873CF9" w:rsidRDefault="0076022B" w:rsidP="0076022B">
            <w:pPr>
              <w:rPr>
                <w:rFonts w:cs="Arial"/>
              </w:rPr>
            </w:pPr>
            <w:r w:rsidRPr="00873CF9">
              <w:rPr>
                <w:rFonts w:cs="Arial"/>
              </w:rPr>
              <w:t>Peter, Monday, 19:46</w:t>
            </w:r>
          </w:p>
          <w:p w:rsidR="0076022B" w:rsidRPr="00873CF9" w:rsidRDefault="0076022B" w:rsidP="0076022B">
            <w:pPr>
              <w:rPr>
                <w:rFonts w:cs="Arial"/>
              </w:rPr>
            </w:pPr>
            <w:r w:rsidRPr="00873CF9">
              <w:rPr>
                <w:rFonts w:cs="Arial"/>
              </w:rPr>
              <w:t>I have not seen much of discussion on the protocol for ATSSS Performance Measurement Function Protocols where we have competing CRs in C1-200655 (Apple) and C1-200314 (Ericsson).</w:t>
            </w:r>
          </w:p>
          <w:p w:rsidR="0076022B" w:rsidRDefault="0076022B" w:rsidP="0076022B">
            <w:pPr>
              <w:rPr>
                <w:rFonts w:cs="Arial"/>
              </w:rPr>
            </w:pPr>
            <w:proofErr w:type="spellStart"/>
            <w:r w:rsidRPr="00873CF9">
              <w:rPr>
                <w:rFonts w:cs="Arial"/>
              </w:rPr>
              <w:t>f</w:t>
            </w:r>
            <w:proofErr w:type="spellEnd"/>
            <w:r w:rsidRPr="00873CF9">
              <w:rPr>
                <w:rFonts w:cs="Arial"/>
              </w:rPr>
              <w:t xml:space="preserve"> the situation does not change (e.g. one company withdrawing), then we will postpone both CRs out of the meeting and try resolving this in the next meeting.</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Monday, 19:57</w:t>
            </w:r>
          </w:p>
          <w:p w:rsidR="0076022B" w:rsidRDefault="0076022B" w:rsidP="0076022B">
            <w:pPr>
              <w:rPr>
                <w:rFonts w:cs="Arial"/>
              </w:rPr>
            </w:pPr>
            <w:r>
              <w:rPr>
                <w:rFonts w:cs="Arial"/>
              </w:rPr>
              <w:t>Agrees with Peter</w:t>
            </w:r>
          </w:p>
          <w:p w:rsidR="0076022B" w:rsidRDefault="0076022B" w:rsidP="0076022B">
            <w:pPr>
              <w:rPr>
                <w:rFonts w:cs="Arial"/>
              </w:rPr>
            </w:pPr>
          </w:p>
          <w:p w:rsidR="0076022B" w:rsidRDefault="0076022B" w:rsidP="0076022B">
            <w:pPr>
              <w:rPr>
                <w:rFonts w:cs="Arial"/>
              </w:rPr>
            </w:pPr>
            <w:r>
              <w:rPr>
                <w:rFonts w:cs="Arial"/>
              </w:rPr>
              <w:t>Ivo, Tue, 23:52</w:t>
            </w:r>
          </w:p>
          <w:p w:rsidR="0076022B" w:rsidRDefault="0076022B" w:rsidP="0076022B">
            <w:pPr>
              <w:rPr>
                <w:rFonts w:ascii="Calibri" w:hAnsi="Calibri"/>
                <w:color w:val="833C0B"/>
                <w:lang w:val="en-US"/>
              </w:rPr>
            </w:pPr>
            <w:proofErr w:type="spellStart"/>
            <w:r>
              <w:rPr>
                <w:color w:val="833C0B"/>
                <w:lang w:val="en-US"/>
              </w:rPr>
              <w:lastRenderedPageBreak/>
              <w:t>TDoc</w:t>
            </w:r>
            <w:proofErr w:type="spellEnd"/>
            <w:r>
              <w:rPr>
                <w:color w:val="833C0B"/>
                <w:lang w:val="en-US"/>
              </w:rPr>
              <w:t xml:space="preserve"> submission deadline was 17th Feb 2020.</w:t>
            </w:r>
          </w:p>
          <w:p w:rsidR="0076022B" w:rsidRDefault="0076022B" w:rsidP="0076022B">
            <w:pPr>
              <w:rPr>
                <w:color w:val="833C0B"/>
                <w:lang w:val="en-US"/>
              </w:rPr>
            </w:pPr>
            <w:r>
              <w:rPr>
                <w:color w:val="833C0B"/>
                <w:lang w:val="en-US"/>
              </w:rPr>
              <w:t>Start of meeting was 20th Feb 2020.</w:t>
            </w:r>
          </w:p>
          <w:p w:rsidR="0076022B" w:rsidRDefault="0076022B" w:rsidP="0076022B">
            <w:pPr>
              <w:rPr>
                <w:color w:val="833C0B"/>
                <w:lang w:val="en-US"/>
              </w:rPr>
            </w:pPr>
            <w:r>
              <w:rPr>
                <w:color w:val="833C0B"/>
                <w:lang w:val="en-US"/>
              </w:rPr>
              <w:t>draft-ietf-ippm-stamp-option-tlv-03 was made available only on 21st Feb 2020.</w:t>
            </w:r>
          </w:p>
          <w:p w:rsidR="0076022B" w:rsidRDefault="0076022B" w:rsidP="0076022B">
            <w:pPr>
              <w:rPr>
                <w:color w:val="833C0B"/>
                <w:lang w:val="en-US"/>
              </w:rPr>
            </w:pPr>
            <w:r>
              <w:rPr>
                <w:color w:val="833C0B"/>
                <w:lang w:val="en-US"/>
              </w:rPr>
              <w:t xml:space="preserve">Given that draft-ietf-ippm-stamp-option-tlv-03 contains major part of the solution of C1-200655, unavailability of draft-ietf-ippm-stamp-option-tlv-03 at submission deadline implies that the solution cannot be reviewed at the time set for </w:t>
            </w:r>
            <w:proofErr w:type="spellStart"/>
            <w:r>
              <w:rPr>
                <w:color w:val="833C0B"/>
                <w:lang w:val="en-US"/>
              </w:rPr>
              <w:t>TDoc</w:t>
            </w:r>
            <w:proofErr w:type="spellEnd"/>
            <w:r>
              <w:rPr>
                <w:color w:val="833C0B"/>
                <w:lang w:val="en-US"/>
              </w:rPr>
              <w:t xml:space="preserve"> review, i.e. between the </w:t>
            </w:r>
            <w:proofErr w:type="spellStart"/>
            <w:r>
              <w:rPr>
                <w:color w:val="833C0B"/>
                <w:lang w:val="en-US"/>
              </w:rPr>
              <w:t>TDoc</w:t>
            </w:r>
            <w:proofErr w:type="spellEnd"/>
            <w:r>
              <w:rPr>
                <w:color w:val="833C0B"/>
                <w:lang w:val="en-US"/>
              </w:rPr>
              <w:t xml:space="preserve"> submission deadline and the start of meeting.</w:t>
            </w:r>
          </w:p>
          <w:p w:rsidR="0076022B" w:rsidRPr="00DD1FE4" w:rsidRDefault="0076022B" w:rsidP="0076022B">
            <w:pPr>
              <w:rPr>
                <w:b/>
                <w:bCs/>
                <w:color w:val="833C0B"/>
                <w:lang w:val="en-US"/>
              </w:rPr>
            </w:pPr>
            <w:r w:rsidRPr="00DD1FE4">
              <w:rPr>
                <w:b/>
                <w:bCs/>
                <w:color w:val="833C0B"/>
                <w:lang w:val="en-US"/>
              </w:rPr>
              <w:t>Thus, I request that C1-200655 is postponed.</w:t>
            </w:r>
          </w:p>
          <w:p w:rsidR="0076022B" w:rsidRPr="00DD1FE4" w:rsidRDefault="0076022B" w:rsidP="0076022B">
            <w:pPr>
              <w:rPr>
                <w:rFonts w:cs="Arial"/>
                <w:lang w:val="en-US"/>
              </w:rPr>
            </w:pPr>
          </w:p>
          <w:p w:rsidR="0076022B" w:rsidRPr="00D95972" w:rsidRDefault="0076022B" w:rsidP="0076022B">
            <w:pPr>
              <w:rPr>
                <w:rFonts w:cs="Arial"/>
              </w:rPr>
            </w:pPr>
          </w:p>
        </w:tc>
      </w:tr>
      <w:tr w:rsidR="0076022B" w:rsidRPr="00D95972" w:rsidTr="002107C0">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CF4882" w:rsidP="0076022B">
            <w:pPr>
              <w:rPr>
                <w:rFonts w:cs="Arial"/>
              </w:rPr>
            </w:pPr>
            <w:hyperlink r:id="rId120" w:history="1">
              <w:r w:rsidR="0076022B">
                <w:rPr>
                  <w:rStyle w:val="Hyperlink"/>
                </w:rPr>
                <w:t>C1-200747</w:t>
              </w:r>
            </w:hyperlink>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rFonts w:cs="Arial"/>
                <w:color w:val="000000"/>
                <w:highlight w:val="green"/>
                <w:lang w:val="en-US"/>
              </w:rPr>
            </w:pPr>
            <w:r>
              <w:rPr>
                <w:rFonts w:cs="Arial"/>
                <w:color w:val="000000"/>
                <w:highlight w:val="green"/>
                <w:lang w:val="en-US"/>
              </w:rPr>
              <w:t>Postponed</w:t>
            </w:r>
          </w:p>
          <w:p w:rsidR="002107C0" w:rsidRDefault="002107C0" w:rsidP="0076022B">
            <w:pPr>
              <w:rPr>
                <w:rFonts w:cs="Arial"/>
                <w:color w:val="000000"/>
                <w:highlight w:val="green"/>
                <w:lang w:val="en-US"/>
              </w:rPr>
            </w:pPr>
          </w:p>
          <w:p w:rsidR="002107C0" w:rsidRDefault="002107C0" w:rsidP="0076022B">
            <w:pPr>
              <w:rPr>
                <w:rFonts w:cs="Arial"/>
                <w:color w:val="000000"/>
                <w:highlight w:val="green"/>
                <w:lang w:val="en-US"/>
              </w:rPr>
            </w:pPr>
            <w:r>
              <w:rPr>
                <w:rFonts w:cs="Arial"/>
                <w:color w:val="000000"/>
                <w:highlight w:val="green"/>
                <w:lang w:val="en-US"/>
              </w:rPr>
              <w:t xml:space="preserve">Based on request from </w:t>
            </w:r>
            <w:proofErr w:type="spellStart"/>
            <w:r>
              <w:rPr>
                <w:rFonts w:cs="Arial"/>
                <w:color w:val="000000"/>
                <w:highlight w:val="green"/>
                <w:lang w:val="en-US"/>
              </w:rPr>
              <w:t>authro</w:t>
            </w:r>
            <w:proofErr w:type="spellEnd"/>
          </w:p>
          <w:p w:rsidR="0076022B" w:rsidRDefault="0076022B" w:rsidP="0076022B">
            <w:pPr>
              <w:rPr>
                <w:rFonts w:cs="Arial"/>
              </w:rPr>
            </w:pPr>
          </w:p>
          <w:p w:rsidR="0076022B" w:rsidRDefault="0076022B" w:rsidP="0076022B">
            <w:pPr>
              <w:rPr>
                <w:rFonts w:cs="Arial"/>
              </w:rPr>
            </w:pPr>
            <w:r>
              <w:rPr>
                <w:rFonts w:cs="Arial"/>
              </w:rPr>
              <w:t>Roozbeh, Thursday, 18:50</w:t>
            </w:r>
          </w:p>
          <w:p w:rsidR="0076022B" w:rsidRDefault="0076022B" w:rsidP="0076022B">
            <w:pPr>
              <w:rPr>
                <w:lang w:val="en-US"/>
              </w:rPr>
            </w:pPr>
            <w:r>
              <w:rPr>
                <w:lang w:val="en-US"/>
              </w:rPr>
              <w:t xml:space="preserve">why is it important that the UE must be registered in different PLMNs and why this cannot be generic? If it can be </w:t>
            </w:r>
            <w:proofErr w:type="gramStart"/>
            <w:r>
              <w:rPr>
                <w:lang w:val="en-US"/>
              </w:rPr>
              <w:t>generic</w:t>
            </w:r>
            <w:proofErr w:type="gramEnd"/>
            <w:r>
              <w:rPr>
                <w:lang w:val="en-US"/>
              </w:rPr>
              <w:t xml:space="preserve"> then to me this is covered by bullet a and b</w:t>
            </w:r>
          </w:p>
          <w:p w:rsidR="0076022B" w:rsidRDefault="0076022B" w:rsidP="0076022B">
            <w:pPr>
              <w:rPr>
                <w:lang w:val="en-US"/>
              </w:rPr>
            </w:pPr>
          </w:p>
          <w:p w:rsidR="0076022B" w:rsidRDefault="0076022B" w:rsidP="0076022B">
            <w:pPr>
              <w:rPr>
                <w:lang w:val="en-US"/>
              </w:rPr>
            </w:pPr>
            <w:r>
              <w:rPr>
                <w:lang w:val="en-US"/>
              </w:rPr>
              <w:t>Lazaros, Friday, 23.08</w:t>
            </w:r>
          </w:p>
          <w:p w:rsidR="0076022B" w:rsidRDefault="0076022B" w:rsidP="0076022B">
            <w:pPr>
              <w:rPr>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76022B" w:rsidRDefault="0076022B" w:rsidP="0076022B">
            <w:pPr>
              <w:rPr>
                <w:lang w:val="en-US"/>
              </w:rPr>
            </w:pPr>
          </w:p>
          <w:p w:rsidR="0076022B" w:rsidRDefault="0076022B" w:rsidP="0076022B">
            <w:pPr>
              <w:rPr>
                <w:lang w:val="en-US"/>
              </w:rPr>
            </w:pPr>
            <w:proofErr w:type="spellStart"/>
            <w:r>
              <w:rPr>
                <w:lang w:val="en-US"/>
              </w:rPr>
              <w:t>SangMin</w:t>
            </w:r>
            <w:proofErr w:type="spellEnd"/>
            <w:r>
              <w:rPr>
                <w:lang w:val="en-US"/>
              </w:rPr>
              <w:t>, 01:08</w:t>
            </w:r>
          </w:p>
          <w:p w:rsidR="0076022B" w:rsidRDefault="0076022B" w:rsidP="0076022B">
            <w:pPr>
              <w:rPr>
                <w:rFonts w:ascii="Calibri" w:hAnsi="Calibri"/>
                <w:sz w:val="22"/>
                <w:szCs w:val="22"/>
                <w:lang w:val="en-US" w:eastAsia="ko-KR"/>
              </w:rPr>
            </w:pPr>
            <w:r>
              <w:rPr>
                <w:rFonts w:ascii="Calibri" w:hAnsi="Calibri"/>
                <w:sz w:val="22"/>
                <w:szCs w:val="22"/>
                <w:lang w:val="en-US" w:eastAsia="ko-KR"/>
              </w:rPr>
              <w:t>don’t understand what “confirm the same PDU session ID activated on the other access” means, and why this is required.</w:t>
            </w:r>
          </w:p>
          <w:p w:rsidR="0076022B" w:rsidRDefault="0076022B" w:rsidP="0076022B">
            <w:pPr>
              <w:rPr>
                <w:rFonts w:ascii="Calibri" w:hAnsi="Calibri"/>
                <w:lang w:val="en-US"/>
              </w:rPr>
            </w:pP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in bullet y), 1) seems not needed.</w:t>
            </w:r>
          </w:p>
          <w:p w:rsidR="0076022B" w:rsidRPr="003E4571" w:rsidRDefault="0076022B" w:rsidP="0076022B">
            <w:pPr>
              <w:rPr>
                <w:rFonts w:cs="Arial"/>
                <w:lang w:val="en-US"/>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D95972" w:rsidRDefault="0076022B" w:rsidP="0076022B">
            <w:pPr>
              <w:rPr>
                <w:rFonts w:cs="Arial"/>
              </w:rPr>
            </w:pPr>
            <w:r>
              <w:rPr>
                <w:rFonts w:cs="Arial"/>
              </w:rPr>
              <w:t>LATE</w:t>
            </w: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1" w:history="1">
              <w:r w:rsidR="0076022B">
                <w:rPr>
                  <w:rStyle w:val="Hyperlink"/>
                </w:rPr>
                <w:t>C1-200789</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lang w:val="en-US"/>
              </w:rPr>
            </w:pPr>
          </w:p>
          <w:p w:rsidR="0076022B" w:rsidRDefault="0076022B" w:rsidP="0076022B">
            <w:pPr>
              <w:rPr>
                <w:ins w:id="13" w:author="PL-pre-sophia" w:date="2020-02-24T10:51:00Z"/>
                <w:lang w:val="en-US"/>
              </w:rPr>
            </w:pPr>
            <w:ins w:id="14" w:author="PL-pre-sophia" w:date="2020-02-24T10:51:00Z">
              <w:r>
                <w:rPr>
                  <w:lang w:val="en-US"/>
                </w:rPr>
                <w:t>Revision of C1-200460</w:t>
              </w:r>
            </w:ins>
          </w:p>
          <w:p w:rsidR="0076022B" w:rsidRDefault="0076022B" w:rsidP="0076022B">
            <w:pPr>
              <w:rPr>
                <w:ins w:id="15" w:author="PL-pre-sophia" w:date="2020-02-24T10:51:00Z"/>
                <w:lang w:val="en-US"/>
              </w:rPr>
            </w:pPr>
            <w:ins w:id="16" w:author="PL-pre-sophia" w:date="2020-02-24T10:51:00Z">
              <w:r>
                <w:rPr>
                  <w:lang w:val="en-US"/>
                </w:rPr>
                <w:lastRenderedPageBreak/>
                <w:t>_________________________________________</w:t>
              </w:r>
            </w:ins>
          </w:p>
          <w:p w:rsidR="0076022B" w:rsidRDefault="0076022B" w:rsidP="0076022B">
            <w:pPr>
              <w:rPr>
                <w:lang w:val="en-US"/>
              </w:rPr>
            </w:pPr>
            <w:r>
              <w:rPr>
                <w:lang w:val="en-US"/>
              </w:rPr>
              <w:t>Roozbeh, Thursday, 18:21</w:t>
            </w:r>
          </w:p>
          <w:p w:rsidR="0076022B" w:rsidRDefault="0076022B" w:rsidP="0076022B">
            <w:pPr>
              <w:rPr>
                <w:lang w:val="en-US"/>
              </w:rPr>
            </w:pPr>
            <w:r>
              <w:rPr>
                <w:lang w:val="en-US"/>
              </w:rPr>
              <w:t>Wants text to stay in 24.193</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Friday, 07:29</w:t>
            </w:r>
          </w:p>
          <w:p w:rsidR="0076022B" w:rsidRDefault="0076022B" w:rsidP="0076022B">
            <w:pPr>
              <w:rPr>
                <w:lang w:val="en-US"/>
              </w:rPr>
            </w:pPr>
            <w:r>
              <w:rPr>
                <w:lang w:val="en-US"/>
              </w:rPr>
              <w:t>Some rewording of a NOTE</w:t>
            </w:r>
          </w:p>
          <w:p w:rsidR="0076022B" w:rsidRDefault="0076022B" w:rsidP="0076022B">
            <w:pPr>
              <w:rPr>
                <w:lang w:val="en-US"/>
              </w:rPr>
            </w:pPr>
          </w:p>
          <w:p w:rsidR="0076022B" w:rsidRDefault="0076022B" w:rsidP="0076022B">
            <w:pPr>
              <w:rPr>
                <w:lang w:val="en-US"/>
              </w:rPr>
            </w:pPr>
            <w:r>
              <w:rPr>
                <w:lang w:val="en-US"/>
              </w:rPr>
              <w:t>Joy, Sunday, 16:49</w:t>
            </w:r>
          </w:p>
          <w:p w:rsidR="0076022B" w:rsidRDefault="0076022B" w:rsidP="0076022B">
            <w:pPr>
              <w:rPr>
                <w:lang w:val="en-US"/>
              </w:rPr>
            </w:pPr>
            <w:r>
              <w:rPr>
                <w:lang w:val="en-US"/>
              </w:rPr>
              <w:t xml:space="preserve">Ok with </w:t>
            </w:r>
            <w:proofErr w:type="spellStart"/>
            <w:r>
              <w:rPr>
                <w:lang w:val="en-US"/>
              </w:rPr>
              <w:t>Krisztian</w:t>
            </w:r>
            <w:proofErr w:type="spellEnd"/>
            <w:r>
              <w:rPr>
                <w:lang w:val="en-US"/>
              </w:rPr>
              <w:t xml:space="preserve"> </w:t>
            </w:r>
            <w:proofErr w:type="spellStart"/>
            <w:r>
              <w:rPr>
                <w:lang w:val="en-US"/>
              </w:rPr>
              <w:t>suggestin</w:t>
            </w:r>
            <w:proofErr w:type="spellEnd"/>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Sunday, 21:16</w:t>
            </w:r>
          </w:p>
          <w:p w:rsidR="0076022B" w:rsidRDefault="0076022B" w:rsidP="0076022B">
            <w:pPr>
              <w:rPr>
                <w:lang w:val="en-US"/>
              </w:rPr>
            </w:pPr>
            <w:r>
              <w:rPr>
                <w:lang w:val="en-US"/>
              </w:rPr>
              <w:t xml:space="preserve">There </w:t>
            </w:r>
            <w:proofErr w:type="gramStart"/>
            <w:r>
              <w:rPr>
                <w:lang w:val="en-US"/>
              </w:rPr>
              <w:t>was</w:t>
            </w:r>
            <w:proofErr w:type="gramEnd"/>
            <w:r>
              <w:rPr>
                <w:lang w:val="en-US"/>
              </w:rPr>
              <w:t xml:space="preserve"> problems with the email subject, fine now with Joy’s reply</w:t>
            </w:r>
          </w:p>
          <w:p w:rsidR="0076022B" w:rsidRPr="0027515A" w:rsidRDefault="0076022B" w:rsidP="0076022B">
            <w:pPr>
              <w:rPr>
                <w:rFonts w:cs="Arial"/>
                <w:lang w:val="en-US"/>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2" w:history="1">
              <w:r w:rsidR="0076022B">
                <w:rPr>
                  <w:rStyle w:val="Hyperlink"/>
                </w:rPr>
                <w:t>C1-200807</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p>
          <w:p w:rsidR="0076022B" w:rsidRDefault="0076022B" w:rsidP="0076022B">
            <w:pPr>
              <w:rPr>
                <w:ins w:id="17" w:author="PL-pre-sophia" w:date="2020-02-25T10:39:00Z"/>
                <w:rFonts w:cs="Arial"/>
              </w:rPr>
            </w:pPr>
            <w:ins w:id="18" w:author="PL-pre-sophia" w:date="2020-02-25T10:39:00Z">
              <w:r>
                <w:rPr>
                  <w:rFonts w:cs="Arial"/>
                </w:rPr>
                <w:t>Revision of C1-20799</w:t>
              </w:r>
            </w:ins>
          </w:p>
          <w:p w:rsidR="0076022B" w:rsidRDefault="0076022B" w:rsidP="0076022B">
            <w:pPr>
              <w:rPr>
                <w:ins w:id="19" w:author="PL-pre-sophia" w:date="2020-02-25T10:39:00Z"/>
                <w:rFonts w:cs="Arial"/>
              </w:rPr>
            </w:pPr>
          </w:p>
          <w:p w:rsidR="0076022B" w:rsidRDefault="0076022B" w:rsidP="0076022B">
            <w:pPr>
              <w:rPr>
                <w:ins w:id="20" w:author="PL-pre-sophia" w:date="2020-02-25T10:39:00Z"/>
                <w:rFonts w:cs="Arial"/>
              </w:rPr>
            </w:pPr>
            <w:ins w:id="21" w:author="PL-pre-sophia" w:date="2020-02-25T10:39:00Z">
              <w:r>
                <w:rPr>
                  <w:rFonts w:cs="Arial"/>
                </w:rPr>
                <w:t>_________________________________________</w:t>
              </w:r>
            </w:ins>
          </w:p>
          <w:p w:rsidR="0076022B" w:rsidRDefault="0076022B" w:rsidP="0076022B">
            <w:pPr>
              <w:rPr>
                <w:ins w:id="22" w:author="PL-pre-sophia" w:date="2020-02-25T10:38:00Z"/>
                <w:rFonts w:cs="Arial"/>
              </w:rPr>
            </w:pPr>
            <w:ins w:id="23" w:author="PL-pre-sophia" w:date="2020-02-25T10:38:00Z">
              <w:r>
                <w:rPr>
                  <w:rFonts w:cs="Arial"/>
                </w:rPr>
                <w:t>Revision of C1-200317</w:t>
              </w:r>
            </w:ins>
          </w:p>
          <w:p w:rsidR="0076022B" w:rsidRDefault="0076022B" w:rsidP="0076022B">
            <w:pPr>
              <w:rPr>
                <w:ins w:id="24" w:author="PL-pre-sophia" w:date="2020-02-25T10:38:00Z"/>
                <w:rFonts w:cs="Arial"/>
              </w:rPr>
            </w:pPr>
            <w:ins w:id="25" w:author="PL-pre-sophia" w:date="2020-02-25T10:38:00Z">
              <w:r>
                <w:rPr>
                  <w:rFonts w:cs="Arial"/>
                </w:rPr>
                <w:t>_________________________________________</w:t>
              </w:r>
            </w:ins>
          </w:p>
          <w:p w:rsidR="0076022B" w:rsidRDefault="0076022B" w:rsidP="0076022B">
            <w:pPr>
              <w:rPr>
                <w:rFonts w:cs="Arial"/>
              </w:rPr>
            </w:pPr>
            <w:r>
              <w:rPr>
                <w:rFonts w:cs="Arial"/>
              </w:rPr>
              <w:t>Revision of C1-200112</w:t>
            </w:r>
          </w:p>
          <w:p w:rsidR="0076022B" w:rsidRDefault="0076022B" w:rsidP="0076022B">
            <w:pPr>
              <w:rPr>
                <w:rFonts w:cs="Arial"/>
              </w:rPr>
            </w:pPr>
          </w:p>
          <w:p w:rsidR="0076022B" w:rsidRDefault="0076022B" w:rsidP="0076022B">
            <w:pPr>
              <w:rPr>
                <w:rFonts w:cs="Arial"/>
              </w:rPr>
            </w:pPr>
            <w:r>
              <w:rPr>
                <w:rFonts w:cs="Arial"/>
              </w:rPr>
              <w:t>Mikael, Thursday, 13:23</w:t>
            </w:r>
          </w:p>
          <w:p w:rsidR="0076022B" w:rsidRDefault="0076022B" w:rsidP="0076022B">
            <w:pPr>
              <w:rPr>
                <w:rFonts w:ascii="Calibri" w:hAnsi="Calibri"/>
                <w:lang w:val="en-US"/>
              </w:rPr>
            </w:pPr>
            <w:r>
              <w:rPr>
                <w:lang w:val="en-US"/>
              </w:rPr>
              <w:t>CR seems to introduce a new term: “MA-PDU session establishment procedure”. Could we either add a definition, or maybe better, reword to e.g.:</w:t>
            </w:r>
          </w:p>
          <w:p w:rsidR="0076022B" w:rsidRDefault="0076022B" w:rsidP="0076022B">
            <w:pPr>
              <w:rPr>
                <w:lang w:val="en-US"/>
              </w:rPr>
            </w:pPr>
          </w:p>
          <w:p w:rsidR="0076022B" w:rsidRDefault="0076022B" w:rsidP="0076022B">
            <w:pPr>
              <w:rPr>
                <w:lang w:val="en-US"/>
              </w:rPr>
            </w:pPr>
            <w:r>
              <w:rPr>
                <w:lang w:val="en-US"/>
              </w:rPr>
              <w:t>“PDU session establishment procedure for an MA PDU session</w:t>
            </w:r>
          </w:p>
          <w:p w:rsidR="0076022B" w:rsidRDefault="0076022B" w:rsidP="0076022B">
            <w:pPr>
              <w:rPr>
                <w:lang w:val="en-US"/>
              </w:rPr>
            </w:pPr>
          </w:p>
          <w:p w:rsidR="0076022B" w:rsidRDefault="0076022B" w:rsidP="0076022B">
            <w:pPr>
              <w:rPr>
                <w:lang w:val="en-US"/>
              </w:rPr>
            </w:pPr>
            <w:r>
              <w:rPr>
                <w:lang w:val="en-US"/>
              </w:rPr>
              <w:t>Atle, Thursday, 16:00</w:t>
            </w:r>
          </w:p>
          <w:p w:rsidR="0076022B" w:rsidRDefault="0076022B" w:rsidP="0076022B">
            <w:pPr>
              <w:rPr>
                <w:lang w:val="en-US"/>
              </w:rPr>
            </w:pPr>
            <w:r>
              <w:rPr>
                <w:lang w:val="en-US"/>
              </w:rPr>
              <w:t>Agrees that something needs to be done, provides some options</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Mikael, Thursday, 16:48</w:t>
            </w:r>
          </w:p>
          <w:p w:rsidR="0076022B" w:rsidRDefault="0076022B" w:rsidP="0076022B">
            <w:pPr>
              <w:rPr>
                <w:lang w:val="en-US"/>
              </w:rPr>
            </w:pPr>
            <w:r>
              <w:rPr>
                <w:lang w:val="en-US"/>
              </w:rPr>
              <w:lastRenderedPageBreak/>
              <w:t xml:space="preserve">Would it make sense to align with </w:t>
            </w:r>
            <w:proofErr w:type="spellStart"/>
            <w:r>
              <w:rPr>
                <w:lang w:val="en-US"/>
              </w:rPr>
              <w:t>wordigin</w:t>
            </w:r>
            <w:proofErr w:type="spellEnd"/>
            <w:r>
              <w:rPr>
                <w:lang w:val="en-US"/>
              </w:rPr>
              <w:t xml:space="preserve"> in </w:t>
            </w:r>
            <w:proofErr w:type="gramStart"/>
            <w:r>
              <w:rPr>
                <w:lang w:val="en-US"/>
              </w:rPr>
              <w:t>24.501</w:t>
            </w:r>
            <w:proofErr w:type="gramEnd"/>
          </w:p>
          <w:p w:rsidR="0076022B" w:rsidRDefault="0076022B" w:rsidP="0076022B">
            <w:pPr>
              <w:rPr>
                <w:lang w:val="en-US"/>
              </w:rPr>
            </w:pPr>
          </w:p>
          <w:p w:rsidR="0076022B" w:rsidRDefault="0076022B" w:rsidP="0076022B">
            <w:pPr>
              <w:rPr>
                <w:lang w:val="en-US"/>
              </w:rPr>
            </w:pPr>
            <w:r>
              <w:rPr>
                <w:lang w:val="en-US"/>
              </w:rPr>
              <w:t>Roozbeh, Thursday, 17:04</w:t>
            </w:r>
          </w:p>
          <w:p w:rsidR="0076022B" w:rsidRDefault="0076022B" w:rsidP="0076022B">
            <w:r>
              <w:t>This to me is not specific to ATSSS. It seems to belong perhaps to 24.501 or 24.502. Moreover, the wording seems to be stage 2ish.</w:t>
            </w:r>
          </w:p>
          <w:p w:rsidR="0076022B" w:rsidRDefault="0076022B" w:rsidP="0076022B"/>
          <w:p w:rsidR="0076022B" w:rsidRDefault="0076022B" w:rsidP="0076022B">
            <w:r>
              <w:t>Roozbeh, Thursday, 18:14</w:t>
            </w:r>
          </w:p>
          <w:p w:rsidR="0076022B" w:rsidRDefault="0076022B" w:rsidP="0076022B">
            <w:pPr>
              <w:rPr>
                <w:lang w:val="en-US"/>
              </w:rPr>
            </w:pPr>
            <w:r>
              <w:t>Repeats some comments</w:t>
            </w:r>
          </w:p>
          <w:p w:rsidR="0076022B" w:rsidRDefault="0076022B" w:rsidP="0076022B">
            <w:pPr>
              <w:rPr>
                <w:lang w:val="en-US"/>
              </w:rPr>
            </w:pPr>
          </w:p>
          <w:p w:rsidR="0076022B" w:rsidRDefault="0076022B" w:rsidP="0076022B">
            <w:pPr>
              <w:rPr>
                <w:lang w:val="en-US"/>
              </w:rPr>
            </w:pPr>
            <w:r>
              <w:rPr>
                <w:lang w:val="en-US"/>
              </w:rPr>
              <w:t xml:space="preserve">Atle, </w:t>
            </w:r>
            <w:proofErr w:type="spellStart"/>
            <w:r>
              <w:rPr>
                <w:lang w:val="en-US"/>
              </w:rPr>
              <w:t>Thusrday</w:t>
            </w:r>
            <w:proofErr w:type="spellEnd"/>
            <w:r>
              <w:rPr>
                <w:lang w:val="en-US"/>
              </w:rPr>
              <w:t>, 18:14</w:t>
            </w:r>
          </w:p>
          <w:p w:rsidR="0076022B" w:rsidRDefault="0076022B" w:rsidP="0076022B">
            <w:pPr>
              <w:rPr>
                <w:lang w:val="en-US"/>
              </w:rPr>
            </w:pPr>
            <w:r>
              <w:rPr>
                <w:lang w:val="en-US"/>
              </w:rPr>
              <w:t xml:space="preserve">Acks </w:t>
            </w:r>
            <w:proofErr w:type="spellStart"/>
            <w:r>
              <w:rPr>
                <w:lang w:val="en-US"/>
              </w:rPr>
              <w:t>Mikae</w:t>
            </w:r>
            <w:proofErr w:type="spellEnd"/>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Friday 06:56</w:t>
            </w:r>
          </w:p>
          <w:p w:rsidR="0076022B" w:rsidRPr="001A5AF7" w:rsidRDefault="0076022B" w:rsidP="0076022B">
            <w:pPr>
              <w:rPr>
                <w:rFonts w:ascii="Calibri" w:hAnsi="Calibri"/>
              </w:rPr>
            </w:pPr>
            <w:r>
              <w:rPr>
                <w:rFonts w:ascii="Times New Roman" w:eastAsia="SimSun" w:hAnsi="Times New Roman"/>
                <w:lang w:eastAsia="en-US"/>
              </w:rPr>
              <w:t>Also vote for "UE-requested PDU session establishment procedure for MA PDU session”.</w:t>
            </w:r>
          </w:p>
          <w:p w:rsidR="0076022B" w:rsidRDefault="0076022B" w:rsidP="0076022B"/>
          <w:p w:rsidR="0076022B" w:rsidRDefault="0076022B" w:rsidP="0076022B">
            <w:r>
              <w:t>Roozbeh, Friday, 07:42</w:t>
            </w:r>
          </w:p>
          <w:p w:rsidR="0076022B" w:rsidRDefault="0076022B" w:rsidP="0076022B">
            <w:pPr>
              <w:rPr>
                <w:rFonts w:ascii="Calibri" w:hAnsi="Calibri" w:cs="Calibri"/>
                <w:color w:val="1F497D"/>
                <w:sz w:val="22"/>
                <w:szCs w:val="22"/>
                <w:lang w:val="en-US"/>
              </w:rPr>
            </w:pPr>
            <w:proofErr w:type="gramStart"/>
            <w:r>
              <w:rPr>
                <w:rFonts w:ascii="Calibri" w:hAnsi="Calibri" w:cs="Calibri"/>
                <w:color w:val="1F497D"/>
                <w:sz w:val="22"/>
                <w:szCs w:val="22"/>
                <w:lang w:val="en-US"/>
              </w:rPr>
              <w:t>Moreover</w:t>
            </w:r>
            <w:proofErr w:type="gramEnd"/>
            <w:r>
              <w:rPr>
                <w:rFonts w:ascii="Calibri" w:hAnsi="Calibri" w:cs="Calibri"/>
                <w:color w:val="1F497D"/>
                <w:sz w:val="22"/>
                <w:szCs w:val="22"/>
                <w:lang w:val="en-US"/>
              </w:rPr>
              <w:t xml:space="preserve"> the content of the CR seems to be against what the highlighted text in yellow says. The CR proposes that the UE may initiate a PDU session in non-3GPP access vs. this stage two does not allow that and only allow the UE to act upon notification. </w:t>
            </w:r>
          </w:p>
          <w:p w:rsidR="0076022B" w:rsidRDefault="0076022B" w:rsidP="0076022B">
            <w:pPr>
              <w:rPr>
                <w:rFonts w:ascii="Calibri" w:hAnsi="Calibri" w:cs="Calibri"/>
                <w:color w:val="1F497D"/>
                <w:sz w:val="22"/>
                <w:szCs w:val="22"/>
                <w:lang w:val="en-US"/>
              </w:rPr>
            </w:pP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Is there any other related concept in stage 2 which I have missed?</w:t>
            </w:r>
          </w:p>
          <w:p w:rsidR="0076022B" w:rsidRDefault="0076022B" w:rsidP="0076022B">
            <w:pPr>
              <w:rPr>
                <w:rFonts w:ascii="Calibri" w:hAnsi="Calibri" w:cs="Calibri"/>
                <w:color w:val="1F497D"/>
                <w:sz w:val="22"/>
                <w:szCs w:val="22"/>
                <w:lang w:val="en-US"/>
              </w:rPr>
            </w:pP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Don’t agree that this is stage-2 wording, gives examples, asks for concrete proposal from </w:t>
            </w:r>
            <w:proofErr w:type="spellStart"/>
            <w:r>
              <w:rPr>
                <w:rFonts w:ascii="Calibri" w:hAnsi="Calibri" w:cs="Calibri"/>
                <w:color w:val="1F497D"/>
                <w:sz w:val="22"/>
                <w:szCs w:val="22"/>
                <w:lang w:val="en-US"/>
              </w:rPr>
              <w:t>Roozebeh</w:t>
            </w:r>
            <w:proofErr w:type="spellEnd"/>
          </w:p>
          <w:p w:rsidR="0076022B" w:rsidRDefault="0076022B" w:rsidP="0076022B">
            <w:pPr>
              <w:rPr>
                <w:lang w:val="en-US"/>
              </w:rPr>
            </w:pPr>
          </w:p>
          <w:p w:rsidR="0076022B" w:rsidRDefault="0076022B" w:rsidP="0076022B">
            <w:pPr>
              <w:rPr>
                <w:lang w:val="en-US"/>
              </w:rPr>
            </w:pPr>
            <w:r>
              <w:rPr>
                <w:lang w:val="en-US"/>
              </w:rPr>
              <w:t xml:space="preserve">Roozbeh, </w:t>
            </w:r>
            <w:proofErr w:type="spellStart"/>
            <w:r>
              <w:rPr>
                <w:lang w:val="en-US"/>
              </w:rPr>
              <w:t>Fridday</w:t>
            </w:r>
            <w:proofErr w:type="spellEnd"/>
            <w:r>
              <w:rPr>
                <w:lang w:val="en-US"/>
              </w:rPr>
              <w:t>, 21:02</w:t>
            </w:r>
          </w:p>
          <w:p w:rsidR="0076022B" w:rsidRPr="00BD4A87" w:rsidRDefault="0076022B" w:rsidP="0076022B">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76022B" w:rsidRPr="00BD4A87" w:rsidRDefault="0076022B" w:rsidP="0076022B">
            <w:pPr>
              <w:rPr>
                <w:lang w:val="en-US"/>
              </w:rPr>
            </w:pPr>
          </w:p>
          <w:p w:rsidR="0076022B" w:rsidRDefault="0076022B" w:rsidP="0076022B">
            <w:pPr>
              <w:rPr>
                <w:lang w:val="en-US"/>
              </w:rPr>
            </w:pPr>
            <w:r w:rsidRPr="00BD4A87">
              <w:rPr>
                <w:lang w:val="en-US"/>
              </w:rPr>
              <w:t>Just a question if this was brought up in SA2 before? I asked my “people</w:t>
            </w:r>
            <w:proofErr w:type="gramStart"/>
            <w:r w:rsidRPr="00BD4A87">
              <w:rPr>
                <w:lang w:val="en-US"/>
              </w:rPr>
              <w:t>”</w:t>
            </w:r>
            <w:proofErr w:type="gramEnd"/>
            <w:r w:rsidRPr="00BD4A87">
              <w:rPr>
                <w:lang w:val="en-US"/>
              </w:rPr>
              <w:t xml:space="preserve"> but they didn’t recall.</w:t>
            </w:r>
          </w:p>
          <w:p w:rsidR="0076022B" w:rsidRDefault="0076022B" w:rsidP="0076022B">
            <w:pPr>
              <w:rPr>
                <w:lang w:val="en-US"/>
              </w:rPr>
            </w:pPr>
          </w:p>
          <w:p w:rsidR="0076022B" w:rsidRDefault="0076022B" w:rsidP="0076022B">
            <w:pPr>
              <w:rPr>
                <w:lang w:val="en-US"/>
              </w:rPr>
            </w:pPr>
            <w:r>
              <w:rPr>
                <w:lang w:val="en-US"/>
              </w:rPr>
              <w:t>Atle, Monday, 13:51</w:t>
            </w:r>
          </w:p>
          <w:p w:rsidR="0076022B" w:rsidRDefault="0076022B" w:rsidP="0076022B">
            <w:pPr>
              <w:rPr>
                <w:lang w:val="en-US"/>
              </w:rPr>
            </w:pPr>
            <w:r>
              <w:rPr>
                <w:lang w:val="en-US"/>
              </w:rPr>
              <w:t>Announcing that this will be revised to 799, all comments taken on board</w:t>
            </w:r>
          </w:p>
          <w:p w:rsidR="0076022B" w:rsidRDefault="0076022B" w:rsidP="0076022B">
            <w:pPr>
              <w:rPr>
                <w:lang w:val="en-US"/>
              </w:rPr>
            </w:pPr>
          </w:p>
          <w:p w:rsidR="0076022B" w:rsidRDefault="0076022B" w:rsidP="0076022B">
            <w:pPr>
              <w:rPr>
                <w:lang w:val="en-US"/>
              </w:rPr>
            </w:pPr>
            <w:r>
              <w:rPr>
                <w:lang w:val="en-US"/>
              </w:rPr>
              <w:t>Atle, Monday, 13;51</w:t>
            </w:r>
          </w:p>
          <w:p w:rsidR="0076022B" w:rsidRDefault="0076022B" w:rsidP="0076022B">
            <w:pPr>
              <w:rPr>
                <w:lang w:val="en-US"/>
              </w:rPr>
            </w:pPr>
          </w:p>
          <w:p w:rsidR="0076022B" w:rsidRDefault="0076022B" w:rsidP="0076022B">
            <w:pPr>
              <w:rPr>
                <w:lang w:val="en-US"/>
              </w:rPr>
            </w:pPr>
            <w:r>
              <w:rPr>
                <w:lang w:val="en-US"/>
              </w:rPr>
              <w:t xml:space="preserve">Atle, </w:t>
            </w:r>
            <w:proofErr w:type="spellStart"/>
            <w:r>
              <w:rPr>
                <w:lang w:val="en-US"/>
              </w:rPr>
              <w:t>Mopnday</w:t>
            </w:r>
            <w:proofErr w:type="spellEnd"/>
            <w:r>
              <w:rPr>
                <w:lang w:val="en-US"/>
              </w:rPr>
              <w:t>, 13:52</w:t>
            </w:r>
          </w:p>
          <w:p w:rsidR="0076022B" w:rsidRDefault="0076022B" w:rsidP="0076022B">
            <w:pPr>
              <w:rPr>
                <w:lang w:val="en-US"/>
              </w:rPr>
            </w:pPr>
            <w:r>
              <w:rPr>
                <w:lang w:val="en-US"/>
              </w:rPr>
              <w:t xml:space="preserve">Explaining the </w:t>
            </w:r>
            <w:proofErr w:type="spellStart"/>
            <w:r>
              <w:rPr>
                <w:lang w:val="en-US"/>
              </w:rPr>
              <w:t>reationale</w:t>
            </w:r>
            <w:proofErr w:type="spellEnd"/>
            <w:r>
              <w:rPr>
                <w:lang w:val="en-US"/>
              </w:rPr>
              <w:t xml:space="preserve"> to Roozbeh, hope this addresses the concern</w:t>
            </w:r>
          </w:p>
          <w:p w:rsidR="0076022B" w:rsidRDefault="0076022B" w:rsidP="0076022B">
            <w:pPr>
              <w:rPr>
                <w:lang w:val="en-US"/>
              </w:rPr>
            </w:pPr>
          </w:p>
          <w:p w:rsidR="0076022B" w:rsidRDefault="0076022B" w:rsidP="0076022B">
            <w:pPr>
              <w:rPr>
                <w:lang w:val="en-US"/>
              </w:rPr>
            </w:pPr>
            <w:r>
              <w:rPr>
                <w:lang w:val="en-US"/>
              </w:rPr>
              <w:t>Mikael, Monday, 14:19</w:t>
            </w:r>
          </w:p>
          <w:p w:rsidR="0076022B" w:rsidRDefault="0076022B" w:rsidP="0076022B">
            <w:pPr>
              <w:rPr>
                <w:lang w:val="en-US"/>
              </w:rPr>
            </w:pPr>
            <w:r>
              <w:rPr>
                <w:lang w:val="en-US"/>
              </w:rPr>
              <w:t xml:space="preserve">Is Fine </w:t>
            </w:r>
          </w:p>
          <w:p w:rsidR="0076022B" w:rsidRDefault="0076022B" w:rsidP="0076022B">
            <w:pPr>
              <w:rPr>
                <w:lang w:val="en-US"/>
              </w:rPr>
            </w:pPr>
          </w:p>
          <w:p w:rsidR="0076022B" w:rsidRDefault="0076022B" w:rsidP="0076022B">
            <w:pPr>
              <w:rPr>
                <w:lang w:val="en-US"/>
              </w:rPr>
            </w:pPr>
            <w:r>
              <w:rPr>
                <w:lang w:val="en-US"/>
              </w:rPr>
              <w:t>Atle, Monday, 14:30</w:t>
            </w:r>
          </w:p>
          <w:p w:rsidR="0076022B" w:rsidRDefault="0076022B" w:rsidP="0076022B">
            <w:pPr>
              <w:rPr>
                <w:lang w:val="en-US"/>
              </w:rPr>
            </w:pPr>
            <w:r>
              <w:rPr>
                <w:lang w:val="en-US"/>
              </w:rPr>
              <w:t>Acknowledging to Mikael that there are some nits, however, would like that 24.193 rapporteur takes them on board</w:t>
            </w:r>
          </w:p>
          <w:p w:rsidR="0076022B" w:rsidRDefault="0076022B" w:rsidP="0076022B">
            <w:pPr>
              <w:rPr>
                <w:lang w:val="en-US"/>
              </w:rPr>
            </w:pPr>
          </w:p>
          <w:p w:rsidR="0076022B" w:rsidRDefault="0076022B" w:rsidP="0076022B">
            <w:pPr>
              <w:rPr>
                <w:lang w:val="en-US"/>
              </w:rPr>
            </w:pPr>
            <w:r>
              <w:rPr>
                <w:lang w:val="en-US"/>
              </w:rPr>
              <w:t>Mikael, Monday, 14:48</w:t>
            </w:r>
          </w:p>
          <w:p w:rsidR="0076022B" w:rsidRDefault="0076022B" w:rsidP="0076022B">
            <w:pPr>
              <w:rPr>
                <w:lang w:val="en-US"/>
              </w:rPr>
            </w:pPr>
            <w:r>
              <w:rPr>
                <w:lang w:val="en-US"/>
              </w:rPr>
              <w:t>Fine if Joy can do this</w:t>
            </w:r>
          </w:p>
          <w:p w:rsidR="0076022B" w:rsidRPr="00AF4DCF" w:rsidRDefault="0076022B" w:rsidP="0076022B">
            <w:pPr>
              <w:rPr>
                <w:lang w:val="en-US"/>
              </w:rPr>
            </w:pPr>
          </w:p>
          <w:p w:rsidR="0076022B" w:rsidRDefault="0076022B" w:rsidP="0076022B">
            <w:pPr>
              <w:rPr>
                <w:rFonts w:cs="Arial"/>
              </w:rPr>
            </w:pPr>
            <w:r>
              <w:rPr>
                <w:rFonts w:cs="Arial"/>
              </w:rPr>
              <w:t>Atle, Monday, 15:09</w:t>
            </w:r>
          </w:p>
          <w:p w:rsidR="0076022B" w:rsidRDefault="0076022B" w:rsidP="0076022B">
            <w:pPr>
              <w:rPr>
                <w:rFonts w:cs="Arial"/>
              </w:rPr>
            </w:pPr>
            <w:r>
              <w:rPr>
                <w:rFonts w:cs="Arial"/>
              </w:rPr>
              <w:t>Indicate the rev is 807</w:t>
            </w:r>
          </w:p>
          <w:p w:rsidR="0076022B" w:rsidRDefault="0076022B" w:rsidP="0076022B">
            <w:pPr>
              <w:rPr>
                <w:rFonts w:cs="Arial"/>
              </w:rPr>
            </w:pPr>
          </w:p>
          <w:p w:rsidR="0076022B" w:rsidRDefault="0076022B" w:rsidP="0076022B">
            <w:pPr>
              <w:rPr>
                <w:rFonts w:cs="Arial"/>
              </w:rPr>
            </w:pPr>
            <w:r>
              <w:rPr>
                <w:rFonts w:cs="Arial"/>
              </w:rPr>
              <w:t>Joy, Monday, 16:08</w:t>
            </w:r>
          </w:p>
          <w:p w:rsidR="0076022B" w:rsidRDefault="0076022B" w:rsidP="0076022B">
            <w:pPr>
              <w:rPr>
                <w:rFonts w:cs="Arial"/>
              </w:rPr>
            </w:pPr>
            <w:r>
              <w:rPr>
                <w:rFonts w:cs="Arial"/>
              </w:rPr>
              <w:t>Will correct all the spelling problems in the spec</w:t>
            </w:r>
          </w:p>
          <w:p w:rsidR="0076022B" w:rsidRDefault="0076022B" w:rsidP="0076022B">
            <w:pPr>
              <w:rPr>
                <w:rFonts w:cs="Arial"/>
              </w:rPr>
            </w:pPr>
          </w:p>
          <w:p w:rsidR="0076022B" w:rsidRDefault="0076022B" w:rsidP="0076022B">
            <w:pPr>
              <w:rPr>
                <w:rFonts w:cs="Arial"/>
              </w:rPr>
            </w:pPr>
            <w:r>
              <w:rPr>
                <w:rFonts w:cs="Arial"/>
              </w:rPr>
              <w:t>Roozbeh, Monday, 19:25</w:t>
            </w:r>
          </w:p>
          <w:p w:rsidR="0076022B" w:rsidRDefault="0076022B" w:rsidP="0076022B">
            <w:pPr>
              <w:rPr>
                <w:rFonts w:cs="Arial"/>
              </w:rPr>
            </w:pPr>
            <w:r>
              <w:rPr>
                <w:rFonts w:cs="Arial"/>
              </w:rPr>
              <w:t>Still asking questions</w:t>
            </w:r>
          </w:p>
          <w:p w:rsidR="0076022B" w:rsidRPr="001706D1" w:rsidRDefault="0076022B" w:rsidP="0076022B">
            <w:pPr>
              <w:pStyle w:val="PlainText"/>
              <w:rPr>
                <w:rFonts w:ascii="Calibri" w:hAnsi="Calibri"/>
                <w:lang w:val="en-GB"/>
              </w:rPr>
            </w:pPr>
            <w:r>
              <w:t>Can the UE in the same circumstance establish a single access PDU session?</w:t>
            </w:r>
          </w:p>
          <w:p w:rsidR="0076022B" w:rsidRDefault="0076022B" w:rsidP="0076022B">
            <w:pPr>
              <w:pStyle w:val="PlainText"/>
            </w:pPr>
            <w:r>
              <w:t xml:space="preserve">2- Can the UE in the same circumstance establish a single access PDU session </w:t>
            </w:r>
            <w:proofErr w:type="gramStart"/>
            <w:r>
              <w:t>and also</w:t>
            </w:r>
            <w:proofErr w:type="gramEnd"/>
            <w:r>
              <w:t xml:space="preserve"> allows the network to upgrade it to MA PDU session?</w:t>
            </w:r>
          </w:p>
          <w:p w:rsidR="0076022B" w:rsidRDefault="0076022B" w:rsidP="0076022B">
            <w:pPr>
              <w:pStyle w:val="PlainText"/>
            </w:pPr>
            <w:r>
              <w:t>If not, then I am wondering why? If yes, then the first bullet is not specific to ATSSS and should be in TS 24.501 or TS 24.502.</w:t>
            </w:r>
          </w:p>
          <w:p w:rsidR="0076022B" w:rsidRDefault="0076022B" w:rsidP="0076022B">
            <w:pPr>
              <w:pStyle w:val="PlainText"/>
            </w:pPr>
            <w:r>
              <w:t>Please share your opinion</w:t>
            </w:r>
          </w:p>
          <w:p w:rsidR="0076022B" w:rsidRDefault="0076022B" w:rsidP="0076022B">
            <w:pPr>
              <w:rPr>
                <w:rFonts w:cs="Arial"/>
              </w:rPr>
            </w:pPr>
          </w:p>
          <w:p w:rsidR="0076022B" w:rsidRDefault="0076022B" w:rsidP="0076022B">
            <w:pPr>
              <w:rPr>
                <w:rFonts w:cs="Arial"/>
              </w:rPr>
            </w:pPr>
            <w:r>
              <w:rPr>
                <w:rFonts w:cs="Arial"/>
              </w:rPr>
              <w:lastRenderedPageBreak/>
              <w:t>Atle, Monday 21:33</w:t>
            </w:r>
          </w:p>
          <w:p w:rsidR="0076022B" w:rsidRDefault="0076022B" w:rsidP="0076022B">
            <w:pPr>
              <w:rPr>
                <w:rFonts w:cs="Arial"/>
              </w:rPr>
            </w:pPr>
            <w:r>
              <w:rPr>
                <w:rFonts w:cs="Arial"/>
              </w:rPr>
              <w:t xml:space="preserve">Explaining to </w:t>
            </w:r>
            <w:proofErr w:type="spellStart"/>
            <w:r>
              <w:rPr>
                <w:rFonts w:cs="Arial"/>
              </w:rPr>
              <w:t>Roozebeh</w:t>
            </w:r>
            <w:proofErr w:type="spellEnd"/>
            <w:r>
              <w:rPr>
                <w:rFonts w:cs="Arial"/>
              </w:rPr>
              <w:t>, why this is ATSSS</w:t>
            </w:r>
          </w:p>
          <w:p w:rsidR="0076022B" w:rsidRDefault="0076022B" w:rsidP="0076022B">
            <w:pPr>
              <w:rPr>
                <w:rFonts w:cs="Arial"/>
              </w:rPr>
            </w:pPr>
          </w:p>
          <w:p w:rsidR="0076022B" w:rsidRDefault="0076022B" w:rsidP="0076022B">
            <w:pPr>
              <w:rPr>
                <w:rFonts w:cs="Arial"/>
              </w:rPr>
            </w:pPr>
            <w:r>
              <w:rPr>
                <w:rFonts w:cs="Arial"/>
              </w:rPr>
              <w:t>Roozbeh, Tuesday, 03:44</w:t>
            </w:r>
          </w:p>
          <w:p w:rsidR="0076022B" w:rsidRDefault="0076022B" w:rsidP="0076022B">
            <w:pPr>
              <w:pStyle w:val="PlainText"/>
              <w:rPr>
                <w:rFonts w:ascii="Calibri" w:hAnsi="Calibri"/>
              </w:rPr>
            </w:pPr>
            <w:r>
              <w:rPr>
                <w:rFonts w:cs="Arial"/>
              </w:rPr>
              <w:t>Some explanation</w:t>
            </w:r>
            <w:proofErr w:type="gramStart"/>
            <w:r>
              <w:rPr>
                <w:rFonts w:cs="Arial"/>
              </w:rPr>
              <w:t xml:space="preserve">, </w:t>
            </w:r>
            <w:r>
              <w:t>.</w:t>
            </w:r>
            <w:proofErr w:type="gramEnd"/>
            <w:r>
              <w:t xml:space="preserve"> I have no comment on you latest revision.</w:t>
            </w:r>
          </w:p>
          <w:p w:rsidR="0076022B" w:rsidRPr="00C819E1" w:rsidRDefault="0076022B" w:rsidP="0076022B">
            <w:pPr>
              <w:rPr>
                <w:rFonts w:cs="Arial"/>
                <w:lang w:val="en-US"/>
              </w:rPr>
            </w:pPr>
          </w:p>
          <w:p w:rsidR="0076022B" w:rsidRPr="00D95972" w:rsidRDefault="0076022B" w:rsidP="0076022B">
            <w:pPr>
              <w:rPr>
                <w:rFonts w:cs="Arial"/>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3" w:history="1">
              <w:r w:rsidR="0076022B">
                <w:rPr>
                  <w:rStyle w:val="Hyperlink"/>
                </w:rPr>
                <w:t>C1-200927</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ins w:id="26" w:author="PL-pre-sophia" w:date="2020-02-26T16:30:00Z"/>
                <w:rFonts w:cs="Arial"/>
              </w:rPr>
            </w:pPr>
            <w:ins w:id="27" w:author="PL-pre-sophia" w:date="2020-02-26T16:30:00Z">
              <w:r>
                <w:rPr>
                  <w:rFonts w:cs="Arial"/>
                </w:rPr>
                <w:t>Revision of C1-200286</w:t>
              </w:r>
            </w:ins>
          </w:p>
          <w:p w:rsidR="0076022B" w:rsidRDefault="0076022B" w:rsidP="0076022B">
            <w:pPr>
              <w:rPr>
                <w:ins w:id="28" w:author="PL-pre-sophia" w:date="2020-02-26T16:30:00Z"/>
                <w:rFonts w:cs="Arial"/>
              </w:rPr>
            </w:pPr>
            <w:ins w:id="29" w:author="PL-pre-sophia" w:date="2020-02-26T16:30:00Z">
              <w:r>
                <w:rPr>
                  <w:rFonts w:cs="Arial"/>
                </w:rPr>
                <w:t>_________________________________________</w:t>
              </w:r>
            </w:ins>
          </w:p>
          <w:p w:rsidR="0076022B" w:rsidRDefault="0076022B" w:rsidP="0076022B">
            <w:pPr>
              <w:rPr>
                <w:rFonts w:cs="Arial"/>
              </w:rPr>
            </w:pPr>
            <w:r>
              <w:rPr>
                <w:rFonts w:cs="Arial"/>
              </w:rPr>
              <w:t xml:space="preserve">CR#3211 has a dependency on agreement of </w:t>
            </w:r>
            <w:proofErr w:type="spellStart"/>
            <w:r>
              <w:rPr>
                <w:rFonts w:cs="Arial"/>
              </w:rPr>
              <w:t>pCR</w:t>
            </w:r>
            <w:proofErr w:type="spellEnd"/>
            <w:r>
              <w:rPr>
                <w:rFonts w:cs="Arial"/>
              </w:rPr>
              <w:t xml:space="preserve"> in </w:t>
            </w:r>
            <w:hyperlink r:id="rId124" w:history="1">
              <w:r>
                <w:rPr>
                  <w:rStyle w:val="Hyperlink"/>
                </w:rPr>
                <w:t>C1-200287</w:t>
              </w:r>
            </w:hyperlink>
            <w:r>
              <w:rPr>
                <w:rStyle w:val="Hyperlink"/>
              </w:rPr>
              <w:t xml:space="preserve"> </w:t>
            </w:r>
            <w:r w:rsidRPr="00DE1939">
              <w:rPr>
                <w:rFonts w:cs="Arial"/>
              </w:rPr>
              <w:t>or any of its revisions</w:t>
            </w:r>
          </w:p>
          <w:p w:rsidR="0076022B" w:rsidRDefault="0076022B" w:rsidP="0076022B">
            <w:pPr>
              <w:rPr>
                <w:rFonts w:cs="Arial"/>
              </w:rPr>
            </w:pPr>
          </w:p>
          <w:p w:rsidR="0076022B" w:rsidRDefault="0076022B" w:rsidP="0076022B">
            <w:pPr>
              <w:rPr>
                <w:rFonts w:cs="Arial"/>
              </w:rPr>
            </w:pPr>
            <w:r>
              <w:rPr>
                <w:rFonts w:cs="Arial"/>
              </w:rPr>
              <w:t>Joy, Thursday, 09:43</w:t>
            </w:r>
          </w:p>
          <w:p w:rsidR="0076022B" w:rsidRDefault="0076022B" w:rsidP="0076022B">
            <w:pPr>
              <w:rPr>
                <w:rFonts w:cs="Arial"/>
                <w:sz w:val="21"/>
                <w:szCs w:val="21"/>
              </w:rPr>
            </w:pPr>
            <w:r>
              <w:rPr>
                <w:rFonts w:cs="Arial"/>
              </w:rPr>
              <w:t xml:space="preserve">CR lacks </w:t>
            </w:r>
            <w:r>
              <w:rPr>
                <w:rFonts w:cs="Arial"/>
                <w:sz w:val="21"/>
                <w:szCs w:val="21"/>
              </w:rPr>
              <w:t xml:space="preserve">"MA PDU request" in PCO as </w:t>
            </w:r>
            <w:proofErr w:type="spellStart"/>
            <w:r>
              <w:rPr>
                <w:rFonts w:cs="Arial"/>
                <w:sz w:val="21"/>
                <w:szCs w:val="21"/>
              </w:rPr>
              <w:t>specifined</w:t>
            </w:r>
            <w:proofErr w:type="spellEnd"/>
            <w:r>
              <w:rPr>
                <w:rFonts w:cs="Arial"/>
                <w:sz w:val="21"/>
                <w:szCs w:val="21"/>
              </w:rPr>
              <w:t xml:space="preserve"> in 4.12.3.2 of 23.316:</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Atle, Thursday,20:55</w:t>
            </w:r>
          </w:p>
          <w:p w:rsidR="0076022B" w:rsidRDefault="0076022B" w:rsidP="0076022B">
            <w:pPr>
              <w:rPr>
                <w:rFonts w:cs="Arial"/>
                <w:sz w:val="21"/>
                <w:szCs w:val="21"/>
              </w:rPr>
            </w:pPr>
            <w:r>
              <w:rPr>
                <w:rFonts w:cs="Arial"/>
                <w:sz w:val="21"/>
                <w:szCs w:val="21"/>
              </w:rPr>
              <w:t xml:space="preserve">Cover page, issue with the </w:t>
            </w:r>
            <w:proofErr w:type="gramStart"/>
            <w:r>
              <w:rPr>
                <w:rFonts w:cs="Arial"/>
                <w:sz w:val="21"/>
                <w:szCs w:val="21"/>
              </w:rPr>
              <w:t>two octet</w:t>
            </w:r>
            <w:proofErr w:type="gramEnd"/>
            <w:r>
              <w:rPr>
                <w:rFonts w:cs="Arial"/>
                <w:sz w:val="21"/>
                <w:szCs w:val="21"/>
              </w:rPr>
              <w:t xml:space="preserve"> logic</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Roozbeh, Thursday, 18:03</w:t>
            </w:r>
          </w:p>
          <w:p w:rsidR="0076022B" w:rsidRDefault="0076022B" w:rsidP="0076022B">
            <w:pPr>
              <w:rPr>
                <w:rFonts w:cs="Arial"/>
                <w:sz w:val="21"/>
                <w:szCs w:val="21"/>
              </w:rPr>
            </w:pPr>
            <w:r>
              <w:rPr>
                <w:rFonts w:cs="Arial"/>
                <w:sz w:val="21"/>
                <w:szCs w:val="21"/>
              </w:rPr>
              <w:t>Issues with clause numbering and reference between 286&lt;&gt;287</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Ivo, Friday, 10:14</w:t>
            </w:r>
          </w:p>
          <w:p w:rsidR="0076022B" w:rsidRDefault="0076022B" w:rsidP="0076022B">
            <w:pPr>
              <w:rPr>
                <w:rFonts w:cs="Arial"/>
                <w:sz w:val="21"/>
                <w:szCs w:val="21"/>
              </w:rPr>
            </w:pPr>
            <w:r>
              <w:rPr>
                <w:rFonts w:cs="Arial"/>
                <w:sz w:val="21"/>
                <w:szCs w:val="21"/>
              </w:rPr>
              <w:t>Explains that the numbering and that 286 can fail in plenary if 287 does not get agreed to Roozbeh</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 xml:space="preserve">Ivo, </w:t>
            </w:r>
            <w:proofErr w:type="spellStart"/>
            <w:r>
              <w:rPr>
                <w:rFonts w:cs="Arial"/>
                <w:sz w:val="21"/>
                <w:szCs w:val="21"/>
              </w:rPr>
              <w:t>Fridy</w:t>
            </w:r>
            <w:proofErr w:type="spellEnd"/>
            <w:r>
              <w:rPr>
                <w:rFonts w:cs="Arial"/>
                <w:sz w:val="21"/>
                <w:szCs w:val="21"/>
              </w:rPr>
              <w:t>, 11:25</w:t>
            </w:r>
          </w:p>
          <w:p w:rsidR="0076022B" w:rsidRDefault="0076022B" w:rsidP="0076022B">
            <w:pPr>
              <w:rPr>
                <w:rFonts w:cs="Arial"/>
                <w:sz w:val="21"/>
                <w:szCs w:val="21"/>
              </w:rPr>
            </w:pPr>
            <w:proofErr w:type="spellStart"/>
            <w:r>
              <w:rPr>
                <w:rFonts w:cs="Arial"/>
                <w:sz w:val="21"/>
                <w:szCs w:val="21"/>
              </w:rPr>
              <w:t>Eplains</w:t>
            </w:r>
            <w:proofErr w:type="spellEnd"/>
            <w:r>
              <w:rPr>
                <w:rFonts w:cs="Arial"/>
                <w:sz w:val="21"/>
                <w:szCs w:val="21"/>
              </w:rPr>
              <w:t xml:space="preserve"> the two octets to </w:t>
            </w:r>
            <w:proofErr w:type="spellStart"/>
            <w:r>
              <w:rPr>
                <w:rFonts w:cs="Arial"/>
                <w:sz w:val="21"/>
                <w:szCs w:val="21"/>
              </w:rPr>
              <w:t>atle</w:t>
            </w:r>
            <w:proofErr w:type="spellEnd"/>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Ivo, Friday, 11:35</w:t>
            </w:r>
          </w:p>
          <w:p w:rsidR="0076022B" w:rsidRDefault="0076022B" w:rsidP="0076022B">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76022B" w:rsidRDefault="0076022B" w:rsidP="0076022B">
            <w:pPr>
              <w:rPr>
                <w:color w:val="833C0B"/>
                <w:lang w:val="en-US"/>
              </w:rPr>
            </w:pPr>
          </w:p>
          <w:p w:rsidR="0076022B" w:rsidRDefault="0076022B" w:rsidP="0076022B">
            <w:pPr>
              <w:rPr>
                <w:color w:val="833C0B"/>
                <w:lang w:val="en-US"/>
              </w:rPr>
            </w:pPr>
            <w:r>
              <w:rPr>
                <w:color w:val="833C0B"/>
                <w:lang w:val="en-US"/>
              </w:rPr>
              <w:t>Roozbeh, Saturday, 02:18</w:t>
            </w:r>
          </w:p>
          <w:p w:rsidR="0076022B" w:rsidRDefault="0076022B" w:rsidP="0076022B">
            <w:pPr>
              <w:rPr>
                <w:color w:val="833C0B"/>
                <w:lang w:val="en-US"/>
              </w:rPr>
            </w:pPr>
            <w:r>
              <w:rPr>
                <w:color w:val="833C0B"/>
                <w:lang w:val="en-US"/>
              </w:rPr>
              <w:t xml:space="preserve">Fine as such, asking whether CR cover page can be used to hint at </w:t>
            </w:r>
            <w:proofErr w:type="spellStart"/>
            <w:r>
              <w:rPr>
                <w:color w:val="833C0B"/>
                <w:lang w:val="en-US"/>
              </w:rPr>
              <w:t>linke</w:t>
            </w:r>
            <w:proofErr w:type="spellEnd"/>
          </w:p>
          <w:p w:rsidR="0076022B" w:rsidRDefault="0076022B" w:rsidP="0076022B">
            <w:pPr>
              <w:rPr>
                <w:color w:val="833C0B"/>
                <w:lang w:val="en-US"/>
              </w:rPr>
            </w:pPr>
          </w:p>
          <w:p w:rsidR="0076022B" w:rsidRDefault="0076022B" w:rsidP="0076022B">
            <w:pPr>
              <w:rPr>
                <w:color w:val="833C0B"/>
                <w:lang w:val="en-US"/>
              </w:rPr>
            </w:pPr>
            <w:r>
              <w:rPr>
                <w:color w:val="833C0B"/>
                <w:lang w:val="en-US"/>
              </w:rPr>
              <w:lastRenderedPageBreak/>
              <w:t>Ivo, Monday, 08:58</w:t>
            </w:r>
          </w:p>
          <w:p w:rsidR="0076022B" w:rsidRDefault="0076022B" w:rsidP="0076022B">
            <w:pPr>
              <w:rPr>
                <w:color w:val="833C0B"/>
                <w:lang w:val="en-US"/>
              </w:rPr>
            </w:pPr>
            <w:proofErr w:type="gramStart"/>
            <w:r>
              <w:rPr>
                <w:color w:val="833C0B"/>
                <w:lang w:val="en-US"/>
              </w:rPr>
              <w:t>Dependencies  will</w:t>
            </w:r>
            <w:proofErr w:type="gramEnd"/>
            <w:r>
              <w:rPr>
                <w:color w:val="833C0B"/>
                <w:lang w:val="en-US"/>
              </w:rPr>
              <w:t xml:space="preserve"> be sorted out via chairman notes</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Atle, Monday, 14:05</w:t>
            </w:r>
          </w:p>
          <w:p w:rsidR="0076022B" w:rsidRDefault="0076022B" w:rsidP="0076022B">
            <w:pPr>
              <w:rPr>
                <w:rFonts w:cs="Arial"/>
                <w:sz w:val="21"/>
                <w:szCs w:val="21"/>
              </w:rPr>
            </w:pPr>
            <w:r>
              <w:rPr>
                <w:rFonts w:cs="Arial"/>
                <w:sz w:val="21"/>
                <w:szCs w:val="21"/>
              </w:rPr>
              <w:t xml:space="preserve">Can live with Ivo’s explanation, </w:t>
            </w:r>
            <w:proofErr w:type="spellStart"/>
            <w:r>
              <w:rPr>
                <w:rFonts w:cs="Arial"/>
                <w:sz w:val="21"/>
                <w:szCs w:val="21"/>
              </w:rPr>
              <w:t>isn</w:t>
            </w:r>
            <w:proofErr w:type="spellEnd"/>
            <w:r>
              <w:rPr>
                <w:rFonts w:cs="Arial"/>
                <w:sz w:val="21"/>
                <w:szCs w:val="21"/>
              </w:rPr>
              <w:t xml:space="preserve"> </w:t>
            </w:r>
            <w:proofErr w:type="spellStart"/>
            <w:r>
              <w:rPr>
                <w:rFonts w:cs="Arial"/>
                <w:sz w:val="21"/>
                <w:szCs w:val="21"/>
              </w:rPr>
              <w:t>isnot</w:t>
            </w:r>
            <w:proofErr w:type="spellEnd"/>
            <w:r>
              <w:rPr>
                <w:rFonts w:cs="Arial"/>
                <w:sz w:val="21"/>
                <w:szCs w:val="21"/>
              </w:rPr>
              <w:t xml:space="preserve"> the showstopper</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Joy, Tuesday, 10:53</w:t>
            </w:r>
          </w:p>
          <w:p w:rsidR="0076022B" w:rsidRDefault="0076022B" w:rsidP="0076022B">
            <w:pPr>
              <w:rPr>
                <w:rFonts w:cs="Arial"/>
                <w:sz w:val="21"/>
                <w:szCs w:val="21"/>
              </w:rPr>
            </w:pPr>
            <w:r>
              <w:rPr>
                <w:rFonts w:cs="Arial"/>
                <w:sz w:val="21"/>
                <w:szCs w:val="21"/>
              </w:rPr>
              <w:t>CR fine, just needs 3bit instead of 2</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Roozbeh, Tuesday, 16:26</w:t>
            </w:r>
          </w:p>
          <w:p w:rsidR="0076022B" w:rsidRDefault="0076022B" w:rsidP="0076022B">
            <w:pPr>
              <w:rPr>
                <w:rFonts w:cs="Arial"/>
                <w:sz w:val="21"/>
                <w:szCs w:val="21"/>
              </w:rPr>
            </w:pPr>
            <w:r>
              <w:rPr>
                <w:rFonts w:cs="Arial"/>
                <w:sz w:val="21"/>
                <w:szCs w:val="21"/>
              </w:rPr>
              <w:t>Looks ok</w:t>
            </w:r>
          </w:p>
          <w:p w:rsidR="0076022B" w:rsidRPr="00D95972" w:rsidRDefault="0076022B" w:rsidP="0076022B">
            <w:pPr>
              <w:rPr>
                <w:rFonts w:cs="Arial"/>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5" w:history="1">
              <w:r w:rsidR="0076022B">
                <w:rPr>
                  <w:rStyle w:val="Hyperlink"/>
                </w:rPr>
                <w:t>C1-200928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w:t>
            </w:r>
            <w:r w:rsidR="006B3BFF">
              <w:rPr>
                <w:rFonts w:cs="Arial"/>
                <w:color w:val="000000"/>
                <w:highlight w:val="green"/>
                <w:lang w:val="en-US"/>
              </w:rPr>
              <w:t xml:space="preserve"> Agreed</w:t>
            </w:r>
          </w:p>
          <w:p w:rsidR="00400B10" w:rsidRDefault="0076022B" w:rsidP="0076022B">
            <w:pPr>
              <w:rPr>
                <w:rFonts w:cs="Arial"/>
                <w:color w:val="000000"/>
                <w:highlight w:val="green"/>
                <w:lang w:val="en-US"/>
              </w:rPr>
            </w:pPr>
            <w:proofErr w:type="spellStart"/>
            <w:r>
              <w:rPr>
                <w:rFonts w:cs="Arial"/>
                <w:color w:val="000000"/>
                <w:highlight w:val="green"/>
                <w:lang w:val="en-US"/>
              </w:rPr>
              <w:t>Krisztian</w:t>
            </w:r>
            <w:proofErr w:type="spellEnd"/>
            <w:r w:rsidR="00400B10">
              <w:rPr>
                <w:rFonts w:cs="Arial"/>
                <w:color w:val="000000"/>
                <w:highlight w:val="green"/>
                <w:lang w:val="en-US"/>
              </w:rPr>
              <w:t xml:space="preserve"> is fine</w:t>
            </w:r>
          </w:p>
          <w:p w:rsidR="0076022B" w:rsidRDefault="0076022B" w:rsidP="0076022B">
            <w:pPr>
              <w:rPr>
                <w:rFonts w:cs="Arial"/>
                <w:color w:val="000000"/>
                <w:highlight w:val="green"/>
                <w:lang w:val="en-US"/>
              </w:rPr>
            </w:pPr>
            <w:r>
              <w:rPr>
                <w:rFonts w:cs="Arial"/>
                <w:color w:val="000000"/>
                <w:highlight w:val="green"/>
                <w:lang w:val="en-US"/>
              </w:rPr>
              <w:t>Rae</w:t>
            </w:r>
            <w:r w:rsidR="006B3BFF">
              <w:rPr>
                <w:rFonts w:cs="Arial"/>
                <w:color w:val="000000"/>
                <w:highlight w:val="green"/>
                <w:lang w:val="en-US"/>
              </w:rPr>
              <w:t xml:space="preserve"> is fine, email Friday</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30" w:author="PL-pre-sophia" w:date="2020-02-26T16:30:00Z">
              <w:r>
                <w:rPr>
                  <w:rFonts w:cs="Arial"/>
                </w:rPr>
                <w:t>Revision of C1-20028</w:t>
              </w:r>
            </w:ins>
            <w:r>
              <w:rPr>
                <w:rFonts w:cs="Arial"/>
              </w:rPr>
              <w:t>7</w:t>
            </w:r>
          </w:p>
          <w:p w:rsidR="0076022B" w:rsidRDefault="0076022B" w:rsidP="0076022B">
            <w:pPr>
              <w:rPr>
                <w:ins w:id="31" w:author="PL-pre-sophia" w:date="2020-02-26T16:30:00Z"/>
                <w:rFonts w:cs="Arial"/>
              </w:rPr>
            </w:pPr>
          </w:p>
          <w:p w:rsidR="0076022B" w:rsidRDefault="0076022B" w:rsidP="0076022B">
            <w:pPr>
              <w:rPr>
                <w:ins w:id="32" w:author="PL-pre-sophia" w:date="2020-02-26T16:30:00Z"/>
                <w:rFonts w:cs="Arial"/>
              </w:rPr>
            </w:pPr>
            <w:ins w:id="33" w:author="PL-pre-sophia" w:date="2020-02-26T16:30:00Z">
              <w:r>
                <w:rPr>
                  <w:rFonts w:cs="Arial"/>
                </w:rPr>
                <w:t>_________________________________________</w:t>
              </w:r>
            </w:ins>
          </w:p>
          <w:p w:rsidR="0076022B" w:rsidRPr="006123C0" w:rsidRDefault="0076022B" w:rsidP="0076022B">
            <w:pPr>
              <w:rPr>
                <w:rFonts w:eastAsia="Batang" w:cs="Arial"/>
                <w:color w:val="000000"/>
                <w:lang w:eastAsia="ko-KR"/>
              </w:rPr>
            </w:pPr>
            <w:r w:rsidRPr="006123C0">
              <w:rPr>
                <w:rFonts w:eastAsia="Batang" w:cs="Arial"/>
                <w:color w:val="000000"/>
                <w:lang w:eastAsia="ko-KR"/>
              </w:rPr>
              <w:t>Joy, Thursday, 09:42</w:t>
            </w:r>
          </w:p>
          <w:p w:rsidR="0076022B" w:rsidRPr="00DF7B7A" w:rsidRDefault="0076022B" w:rsidP="0076022B">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76022B" w:rsidRPr="00DF7B7A" w:rsidRDefault="0076022B" w:rsidP="0076022B">
            <w:pPr>
              <w:rPr>
                <w:rFonts w:eastAsia="Batang" w:cs="Arial"/>
                <w:color w:val="000000"/>
                <w:lang w:eastAsia="ko-KR"/>
              </w:rPr>
            </w:pPr>
            <w:r w:rsidRPr="00DF7B7A">
              <w:rPr>
                <w:rFonts w:eastAsia="Batang" w:cs="Arial"/>
                <w:color w:val="000000"/>
                <w:lang w:eastAsia="ko-KR"/>
              </w:rPr>
              <w:t>The UE ATSSS capability includes:</w:t>
            </w:r>
          </w:p>
          <w:p w:rsidR="0076022B" w:rsidRPr="00DF7B7A" w:rsidRDefault="0076022B" w:rsidP="0076022B">
            <w:pPr>
              <w:rPr>
                <w:rFonts w:eastAsia="Batang" w:cs="Arial"/>
                <w:color w:val="000000"/>
                <w:lang w:eastAsia="ko-KR"/>
              </w:rPr>
            </w:pPr>
            <w:r w:rsidRPr="00DF7B7A">
              <w:rPr>
                <w:rFonts w:eastAsia="Batang" w:cs="Arial"/>
                <w:color w:val="000000"/>
                <w:lang w:eastAsia="ko-KR"/>
              </w:rPr>
              <w:t>1) ATSSS-LL functionality with any steering mode</w:t>
            </w:r>
          </w:p>
          <w:p w:rsidR="0076022B" w:rsidRPr="00DF7B7A" w:rsidRDefault="0076022B" w:rsidP="0076022B">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76022B" w:rsidRPr="00DF7B7A" w:rsidRDefault="0076022B" w:rsidP="0076022B">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76022B" w:rsidRPr="006123C0" w:rsidRDefault="0076022B" w:rsidP="0076022B">
            <w:pPr>
              <w:rPr>
                <w:rFonts w:eastAsia="Batang" w:cs="Arial"/>
                <w:color w:val="000000"/>
                <w:lang w:eastAsia="ko-KR"/>
              </w:rPr>
            </w:pPr>
            <w:r w:rsidRPr="006123C0">
              <w:rPr>
                <w:rFonts w:eastAsia="Batang" w:cs="Arial"/>
                <w:color w:val="000000"/>
                <w:lang w:eastAsia="ko-KR"/>
              </w:rPr>
              <w:t xml:space="preserve">The definition can consider </w:t>
            </w:r>
            <w:proofErr w:type="gramStart"/>
            <w:r w:rsidRPr="006123C0">
              <w:rPr>
                <w:rFonts w:eastAsia="Batang" w:cs="Arial"/>
                <w:color w:val="000000"/>
                <w:lang w:eastAsia="ko-KR"/>
              </w:rPr>
              <w:t>to follow</w:t>
            </w:r>
            <w:proofErr w:type="gramEnd"/>
            <w:r w:rsidRPr="006123C0">
              <w:rPr>
                <w:rFonts w:eastAsia="Batang" w:cs="Arial"/>
                <w:color w:val="000000"/>
                <w:lang w:eastAsia="ko-KR"/>
              </w:rPr>
              <w:t xml:space="preserve"> the way made in C1-200565 from Apple.</w:t>
            </w:r>
          </w:p>
          <w:p w:rsidR="0076022B" w:rsidRPr="006123C0" w:rsidRDefault="0076022B" w:rsidP="0076022B">
            <w:pPr>
              <w:rPr>
                <w:rFonts w:eastAsia="Batang" w:cs="Arial"/>
                <w:color w:val="000000"/>
                <w:lang w:eastAsia="ko-KR"/>
              </w:rPr>
            </w:pPr>
          </w:p>
          <w:p w:rsidR="0076022B" w:rsidRPr="006123C0" w:rsidRDefault="0076022B" w:rsidP="0076022B">
            <w:pPr>
              <w:rPr>
                <w:rFonts w:eastAsia="Batang" w:cs="Arial"/>
                <w:color w:val="000000"/>
                <w:lang w:eastAsia="ko-KR"/>
              </w:rPr>
            </w:pPr>
            <w:r w:rsidRPr="006123C0">
              <w:rPr>
                <w:rFonts w:eastAsia="Batang" w:cs="Arial"/>
                <w:color w:val="000000"/>
                <w:lang w:eastAsia="ko-KR"/>
              </w:rPr>
              <w:t>Rae, Thursday, 10:00</w:t>
            </w:r>
          </w:p>
          <w:p w:rsidR="0076022B" w:rsidRPr="006123C0" w:rsidRDefault="0076022B" w:rsidP="0076022B">
            <w:pPr>
              <w:rPr>
                <w:rFonts w:eastAsia="Batang" w:cs="Arial"/>
                <w:color w:val="000000"/>
                <w:lang w:eastAsia="ko-KR"/>
              </w:rPr>
            </w:pPr>
            <w:r w:rsidRPr="006123C0">
              <w:rPr>
                <w:rFonts w:eastAsia="Batang" w:cs="Arial"/>
                <w:color w:val="000000"/>
                <w:lang w:eastAsia="ko-KR"/>
              </w:rPr>
              <w:t xml:space="preserve">ATSSS request IE itself overlaps with the “MA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because if UE wants to request the PDN connection to be one leg of MA PDU </w:t>
            </w:r>
            <w:r w:rsidRPr="006123C0">
              <w:rPr>
                <w:rFonts w:eastAsia="Batang" w:cs="Arial"/>
                <w:color w:val="000000"/>
                <w:lang w:eastAsia="ko-KR"/>
              </w:rPr>
              <w:lastRenderedPageBreak/>
              <w:t>session, ATSSS request IE will be used, vice versa.</w:t>
            </w:r>
          </w:p>
          <w:p w:rsidR="0076022B" w:rsidRPr="006123C0" w:rsidRDefault="0076022B" w:rsidP="0076022B">
            <w:pPr>
              <w:rPr>
                <w:rFonts w:eastAsia="Batang" w:cs="Arial"/>
                <w:color w:val="000000"/>
                <w:lang w:eastAsia="ko-KR"/>
              </w:rPr>
            </w:pPr>
          </w:p>
          <w:p w:rsidR="0076022B" w:rsidRDefault="0076022B" w:rsidP="0076022B">
            <w:pPr>
              <w:rPr>
                <w:rFonts w:eastAsia="Batang" w:cs="Arial"/>
                <w:color w:val="000000"/>
                <w:lang w:eastAsia="ko-KR"/>
              </w:rPr>
            </w:pPr>
            <w:r w:rsidRPr="006123C0">
              <w:rPr>
                <w:rFonts w:eastAsia="Batang" w:cs="Arial"/>
                <w:color w:val="000000"/>
                <w:lang w:eastAsia="ko-KR"/>
              </w:rPr>
              <w:t xml:space="preserve">“MA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seems unnecessary.</w:t>
            </w:r>
          </w:p>
          <w:p w:rsidR="0076022B" w:rsidRDefault="0076022B" w:rsidP="0076022B">
            <w:pPr>
              <w:rPr>
                <w:rFonts w:eastAsia="Batang" w:cs="Arial"/>
                <w:color w:val="000000"/>
                <w:lang w:eastAsia="ko-KR"/>
              </w:rPr>
            </w:pPr>
          </w:p>
          <w:p w:rsidR="0076022B" w:rsidRDefault="0076022B" w:rsidP="0076022B">
            <w:pPr>
              <w:rPr>
                <w:rFonts w:eastAsia="Batang" w:cs="Arial"/>
                <w:color w:val="000000"/>
                <w:lang w:eastAsia="ko-KR"/>
              </w:rPr>
            </w:pPr>
            <w:r>
              <w:rPr>
                <w:rFonts w:eastAsia="Batang" w:cs="Arial"/>
                <w:color w:val="000000"/>
                <w:lang w:eastAsia="ko-KR"/>
              </w:rPr>
              <w:t>Roozbeh, Thursday, 18:04</w:t>
            </w:r>
          </w:p>
          <w:p w:rsidR="0076022B" w:rsidRDefault="0076022B" w:rsidP="0076022B">
            <w:pPr>
              <w:rPr>
                <w:rFonts w:eastAsia="Batang" w:cs="Arial"/>
                <w:color w:val="000000"/>
                <w:lang w:eastAsia="ko-KR"/>
              </w:rPr>
            </w:pPr>
            <w:r>
              <w:rPr>
                <w:rFonts w:eastAsia="Batang" w:cs="Arial"/>
                <w:color w:val="000000"/>
                <w:lang w:eastAsia="ko-KR"/>
              </w:rPr>
              <w:t>Long list of comments on the proposal</w:t>
            </w:r>
          </w:p>
          <w:p w:rsidR="0076022B" w:rsidRDefault="0076022B" w:rsidP="0076022B">
            <w:pPr>
              <w:rPr>
                <w:rFonts w:eastAsia="Batang" w:cs="Arial"/>
                <w:color w:val="000000"/>
                <w:lang w:eastAsia="ko-KR"/>
              </w:rPr>
            </w:pPr>
          </w:p>
          <w:p w:rsidR="0076022B" w:rsidRDefault="0076022B" w:rsidP="0076022B">
            <w:pPr>
              <w:rPr>
                <w:rFonts w:eastAsia="Batang" w:cs="Arial"/>
                <w:color w:val="000000"/>
                <w:lang w:eastAsia="ko-KR"/>
              </w:rPr>
            </w:pPr>
            <w:r>
              <w:rPr>
                <w:rFonts w:eastAsia="Batang" w:cs="Arial"/>
                <w:color w:val="000000"/>
                <w:lang w:eastAsia="ko-KR"/>
              </w:rPr>
              <w:t>Atle, Thursday, 20:50</w:t>
            </w:r>
          </w:p>
          <w:p w:rsidR="0076022B" w:rsidRDefault="0076022B" w:rsidP="0076022B">
            <w:pPr>
              <w:rPr>
                <w:rFonts w:cs="Arial"/>
              </w:rPr>
            </w:pPr>
            <w:proofErr w:type="spellStart"/>
            <w:r>
              <w:rPr>
                <w:rFonts w:cs="Arial"/>
              </w:rPr>
              <w:t>Logice</w:t>
            </w:r>
            <w:proofErr w:type="spellEnd"/>
            <w:r>
              <w:rPr>
                <w:rFonts w:cs="Arial"/>
              </w:rPr>
              <w:t xml:space="preserve"> with two </w:t>
            </w:r>
            <w:proofErr w:type="spellStart"/>
            <w:r>
              <w:rPr>
                <w:rFonts w:cs="Arial"/>
              </w:rPr>
              <w:t>octests</w:t>
            </w:r>
            <w:proofErr w:type="spellEnd"/>
            <w:r>
              <w:rPr>
                <w:rFonts w:cs="Arial"/>
              </w:rPr>
              <w:t xml:space="preserve"> not optimal as described in “The ATSSS response with the length of two octets PCO parameter container contents are coded as shown in figure 6.1.x.3-1 and table 6.1.x.3-1.”</w:t>
            </w:r>
          </w:p>
          <w:p w:rsidR="0076022B" w:rsidRDefault="0076022B" w:rsidP="0076022B">
            <w:pPr>
              <w:rPr>
                <w:rFonts w:cs="Arial"/>
              </w:rPr>
            </w:pPr>
          </w:p>
          <w:p w:rsidR="0076022B" w:rsidRDefault="0076022B" w:rsidP="0076022B">
            <w:pPr>
              <w:rPr>
                <w:rFonts w:cs="Arial"/>
              </w:rPr>
            </w:pPr>
            <w:r>
              <w:rPr>
                <w:rFonts w:cs="Arial"/>
              </w:rPr>
              <w:t>Ivo, Friday, 10:00</w:t>
            </w:r>
          </w:p>
          <w:p w:rsidR="0076022B" w:rsidRDefault="0076022B" w:rsidP="0076022B">
            <w:pPr>
              <w:rPr>
                <w:rFonts w:cs="Arial"/>
                <w:color w:val="843C0C"/>
                <w:lang w:val="en-US"/>
              </w:rPr>
            </w:pPr>
            <w:r>
              <w:rPr>
                <w:rFonts w:cs="Arial"/>
              </w:rPr>
              <w:t xml:space="preserve">To </w:t>
            </w:r>
            <w:proofErr w:type="gramStart"/>
            <w:r>
              <w:rPr>
                <w:rFonts w:cs="Arial"/>
              </w:rPr>
              <w:t>Atle .</w:t>
            </w:r>
            <w:r>
              <w:rPr>
                <w:rFonts w:cs="Arial"/>
                <w:color w:val="843C0C"/>
                <w:lang w:val="en-US"/>
              </w:rPr>
              <w:t>Does</w:t>
            </w:r>
            <w:proofErr w:type="gramEnd"/>
            <w:r>
              <w:rPr>
                <w:rFonts w:cs="Arial"/>
                <w:color w:val="843C0C"/>
                <w:lang w:val="en-US"/>
              </w:rPr>
              <w:t xml:space="preserve"> this address the comment or would you like me to change the PCO parameter name?</w:t>
            </w:r>
          </w:p>
          <w:p w:rsidR="0076022B" w:rsidRPr="003723E9" w:rsidRDefault="0076022B" w:rsidP="0076022B">
            <w:pPr>
              <w:rPr>
                <w:rFonts w:cs="Arial"/>
                <w:lang w:val="en-US"/>
              </w:rPr>
            </w:pPr>
          </w:p>
          <w:p w:rsidR="0076022B" w:rsidRDefault="0076022B" w:rsidP="0076022B">
            <w:pPr>
              <w:rPr>
                <w:rFonts w:eastAsia="Batang" w:cs="Arial"/>
                <w:color w:val="000000"/>
                <w:lang w:eastAsia="ko-KR"/>
              </w:rPr>
            </w:pPr>
          </w:p>
          <w:p w:rsidR="0076022B" w:rsidRDefault="0076022B" w:rsidP="0076022B">
            <w:pPr>
              <w:rPr>
                <w:rFonts w:eastAsia="Batang" w:cs="Arial"/>
                <w:color w:val="000000"/>
                <w:lang w:eastAsia="ko-KR"/>
              </w:rPr>
            </w:pPr>
            <w:r>
              <w:rPr>
                <w:rFonts w:eastAsia="Batang" w:cs="Arial"/>
                <w:color w:val="000000"/>
                <w:lang w:eastAsia="ko-KR"/>
              </w:rPr>
              <w:t>Ivo, Friday, 10:51</w:t>
            </w:r>
          </w:p>
          <w:p w:rsidR="0076022B" w:rsidRDefault="0076022B" w:rsidP="0076022B">
            <w:pPr>
              <w:rPr>
                <w:rFonts w:eastAsia="Batang" w:cs="Arial"/>
                <w:color w:val="000000"/>
                <w:lang w:eastAsia="ko-KR"/>
              </w:rPr>
            </w:pPr>
            <w:proofErr w:type="spellStart"/>
            <w:r>
              <w:rPr>
                <w:rFonts w:eastAsia="Batang" w:cs="Arial"/>
                <w:color w:val="000000"/>
                <w:lang w:eastAsia="ko-KR"/>
              </w:rPr>
              <w:t>Anwers</w:t>
            </w:r>
            <w:proofErr w:type="spellEnd"/>
            <w:r>
              <w:rPr>
                <w:rFonts w:eastAsia="Batang" w:cs="Arial"/>
                <w:color w:val="000000"/>
                <w:lang w:eastAsia="ko-KR"/>
              </w:rPr>
              <w:t xml:space="preserve"> </w:t>
            </w:r>
            <w:proofErr w:type="spellStart"/>
            <w:r>
              <w:rPr>
                <w:rFonts w:eastAsia="Batang" w:cs="Arial"/>
                <w:color w:val="000000"/>
                <w:lang w:eastAsia="ko-KR"/>
              </w:rPr>
              <w:t>Roozebhe</w:t>
            </w:r>
            <w:proofErr w:type="spellEnd"/>
            <w:r>
              <w:rPr>
                <w:rFonts w:eastAsia="Batang" w:cs="Arial"/>
                <w:color w:val="000000"/>
                <w:lang w:eastAsia="ko-KR"/>
              </w:rPr>
              <w:t>, is this fine??</w:t>
            </w:r>
          </w:p>
          <w:p w:rsidR="0076022B" w:rsidRDefault="0076022B" w:rsidP="0076022B">
            <w:pPr>
              <w:rPr>
                <w:rFonts w:eastAsia="Batang" w:cs="Arial"/>
                <w:color w:val="000000"/>
                <w:lang w:eastAsia="ko-KR"/>
              </w:rPr>
            </w:pPr>
          </w:p>
          <w:p w:rsidR="0076022B" w:rsidRDefault="0076022B" w:rsidP="0076022B">
            <w:pPr>
              <w:rPr>
                <w:rFonts w:eastAsia="Batang" w:cs="Arial"/>
                <w:color w:val="000000"/>
                <w:lang w:eastAsia="ko-KR"/>
              </w:rPr>
            </w:pPr>
            <w:r>
              <w:rPr>
                <w:rFonts w:eastAsia="Batang" w:cs="Arial"/>
                <w:color w:val="000000"/>
                <w:lang w:eastAsia="ko-KR"/>
              </w:rPr>
              <w:t>Ivo, Friday, 10:52</w:t>
            </w:r>
          </w:p>
          <w:p w:rsidR="0076022B" w:rsidRDefault="0076022B" w:rsidP="0076022B">
            <w:pPr>
              <w:rPr>
                <w:color w:val="843C0C"/>
                <w:lang w:val="en-US" w:eastAsia="zh-CN"/>
              </w:rPr>
            </w:pPr>
            <w:r>
              <w:rPr>
                <w:rFonts w:eastAsia="Batang" w:cs="Arial"/>
                <w:color w:val="000000"/>
                <w:lang w:eastAsia="ko-KR"/>
              </w:rPr>
              <w:t xml:space="preserve">To joy, </w:t>
            </w:r>
            <w:r>
              <w:rPr>
                <w:color w:val="843C0C"/>
                <w:lang w:val="en-US"/>
              </w:rPr>
              <w:t xml:space="preserve">will align with the agreed way forward for </w:t>
            </w:r>
            <w:r>
              <w:rPr>
                <w:color w:val="843C0C"/>
                <w:lang w:val="en-US" w:eastAsia="zh-CN"/>
              </w:rPr>
              <w:t>C1-200565</w:t>
            </w:r>
          </w:p>
          <w:p w:rsidR="0076022B" w:rsidRDefault="0076022B" w:rsidP="0076022B">
            <w:pPr>
              <w:rPr>
                <w:color w:val="843C0C"/>
                <w:lang w:val="en-US" w:eastAsia="zh-CN"/>
              </w:rPr>
            </w:pPr>
          </w:p>
          <w:p w:rsidR="0076022B" w:rsidRDefault="0076022B" w:rsidP="0076022B">
            <w:pPr>
              <w:rPr>
                <w:color w:val="843C0C"/>
                <w:lang w:val="en-US" w:eastAsia="zh-CN"/>
              </w:rPr>
            </w:pPr>
            <w:r>
              <w:rPr>
                <w:color w:val="843C0C"/>
                <w:lang w:val="en-US" w:eastAsia="zh-CN"/>
              </w:rPr>
              <w:t>Ivo, Friday, 12:02</w:t>
            </w:r>
          </w:p>
          <w:p w:rsidR="0076022B" w:rsidRDefault="0076022B" w:rsidP="0076022B">
            <w:pPr>
              <w:rPr>
                <w:color w:val="843C0C"/>
                <w:lang w:val="en-US" w:eastAsia="zh-CN"/>
              </w:rPr>
            </w:pPr>
            <w:r>
              <w:rPr>
                <w:color w:val="843C0C"/>
                <w:lang w:val="en-US" w:eastAsia="zh-CN"/>
              </w:rPr>
              <w:t>Answers Rae, proposes way forward, does it work for Rae?</w:t>
            </w:r>
          </w:p>
          <w:p w:rsidR="0076022B" w:rsidRDefault="0076022B" w:rsidP="0076022B">
            <w:pPr>
              <w:rPr>
                <w:color w:val="843C0C"/>
                <w:lang w:val="en-US" w:eastAsia="zh-CN"/>
              </w:rPr>
            </w:pPr>
          </w:p>
          <w:p w:rsidR="0076022B" w:rsidRDefault="0076022B" w:rsidP="0076022B">
            <w:pPr>
              <w:rPr>
                <w:color w:val="843C0C"/>
                <w:lang w:val="en-US" w:eastAsia="zh-CN"/>
              </w:rPr>
            </w:pPr>
            <w:r>
              <w:rPr>
                <w:color w:val="843C0C"/>
                <w:lang w:val="en-US" w:eastAsia="zh-CN"/>
              </w:rPr>
              <w:t xml:space="preserve">Roozbeh, </w:t>
            </w:r>
            <w:proofErr w:type="spellStart"/>
            <w:r>
              <w:rPr>
                <w:color w:val="843C0C"/>
                <w:lang w:val="en-US" w:eastAsia="zh-CN"/>
              </w:rPr>
              <w:t>Satursday</w:t>
            </w:r>
            <w:proofErr w:type="spellEnd"/>
            <w:r>
              <w:rPr>
                <w:color w:val="843C0C"/>
                <w:lang w:val="en-US" w:eastAsia="zh-CN"/>
              </w:rPr>
              <w:t>, 06:15</w:t>
            </w:r>
          </w:p>
          <w:p w:rsidR="0076022B" w:rsidRDefault="0076022B" w:rsidP="0076022B">
            <w:pPr>
              <w:rPr>
                <w:color w:val="843C0C"/>
                <w:lang w:val="en-US" w:eastAsia="zh-CN"/>
              </w:rPr>
            </w:pPr>
            <w:r>
              <w:rPr>
                <w:color w:val="843C0C"/>
                <w:lang w:val="en-US" w:eastAsia="zh-CN"/>
              </w:rPr>
              <w:t>Asking some clarification on the usage of R-bit</w:t>
            </w:r>
          </w:p>
          <w:p w:rsidR="0076022B" w:rsidRDefault="0076022B" w:rsidP="0076022B">
            <w:pPr>
              <w:rPr>
                <w:color w:val="843C0C"/>
                <w:lang w:val="en-US" w:eastAsia="zh-CN"/>
              </w:rPr>
            </w:pPr>
          </w:p>
          <w:p w:rsidR="0076022B" w:rsidRPr="003240E1" w:rsidRDefault="0076022B" w:rsidP="0076022B">
            <w:pPr>
              <w:rPr>
                <w:rFonts w:cs="Arial"/>
              </w:rPr>
            </w:pPr>
            <w:r w:rsidRPr="003240E1">
              <w:rPr>
                <w:rFonts w:cs="Arial"/>
              </w:rPr>
              <w:t>Rae, Monday, 02:23</w:t>
            </w:r>
          </w:p>
          <w:p w:rsidR="0076022B" w:rsidRPr="003240E1" w:rsidRDefault="0076022B" w:rsidP="0076022B">
            <w:pPr>
              <w:rPr>
                <w:rFonts w:eastAsia="Batang" w:cs="Arial"/>
                <w:color w:val="000000"/>
                <w:lang w:val="en-US" w:eastAsia="ko-KR"/>
              </w:rPr>
            </w:pPr>
            <w:r w:rsidRPr="003240E1">
              <w:rPr>
                <w:rFonts w:eastAsia="Batang" w:cs="Arial"/>
                <w:color w:val="000000"/>
                <w:lang w:val="en-US" w:eastAsia="ko-KR"/>
              </w:rPr>
              <w:t xml:space="preserve">In my understanding, the “MA PDU </w:t>
            </w:r>
            <w:proofErr w:type="spellStart"/>
            <w:proofErr w:type="gramStart"/>
            <w:r w:rsidRPr="003240E1">
              <w:rPr>
                <w:rFonts w:eastAsia="Batang" w:cs="Arial"/>
                <w:color w:val="000000"/>
                <w:lang w:val="en-US" w:eastAsia="ko-KR"/>
              </w:rPr>
              <w:t>request”indication</w:t>
            </w:r>
            <w:proofErr w:type="spellEnd"/>
            <w:proofErr w:type="gramEnd"/>
            <w:r w:rsidRPr="003240E1">
              <w:rPr>
                <w:rFonts w:eastAsia="Batang" w:cs="Arial"/>
                <w:color w:val="000000"/>
                <w:lang w:val="en-US" w:eastAsia="ko-KR"/>
              </w:rPr>
              <w:t xml:space="preserve"> in PCO mentioned in SA2 spec can correspond to the ATSSS request PCO parameter without the “MA request </w:t>
            </w:r>
            <w:proofErr w:type="spellStart"/>
            <w:r w:rsidRPr="003240E1">
              <w:rPr>
                <w:rFonts w:eastAsia="Batang" w:cs="Arial"/>
                <w:color w:val="000000"/>
                <w:lang w:val="en-US" w:eastAsia="ko-KR"/>
              </w:rPr>
              <w:t>type”bit</w:t>
            </w:r>
            <w:proofErr w:type="spellEnd"/>
            <w:r w:rsidRPr="003240E1">
              <w:rPr>
                <w:rFonts w:eastAsia="Batang" w:cs="Arial"/>
                <w:color w:val="000000"/>
                <w:lang w:val="en-US" w:eastAsia="ko-KR"/>
              </w:rPr>
              <w:t>.</w:t>
            </w:r>
          </w:p>
          <w:p w:rsidR="0076022B" w:rsidRDefault="0076022B" w:rsidP="0076022B">
            <w:pPr>
              <w:rPr>
                <w:rFonts w:eastAsia="Batang" w:cs="Arial"/>
                <w:color w:val="000000"/>
                <w:lang w:val="en-US" w:eastAsia="ko-KR"/>
              </w:rPr>
            </w:pPr>
            <w:r w:rsidRPr="003240E1">
              <w:rPr>
                <w:rFonts w:eastAsia="Batang" w:cs="Arial"/>
                <w:color w:val="000000"/>
                <w:lang w:val="en-US" w:eastAsia="ko-KR"/>
              </w:rPr>
              <w:t>If UE wants to establish PDN connection as a leg of MA PDU session, no matter as the first or the second leg, UE will provide ATSSS request PCO parameter in the PCO IE, if not, UE will provide.</w:t>
            </w:r>
          </w:p>
          <w:p w:rsidR="0076022B" w:rsidRDefault="0076022B" w:rsidP="0076022B">
            <w:pPr>
              <w:rPr>
                <w:rFonts w:eastAsia="Batang" w:cs="Arial"/>
                <w:color w:val="000000"/>
                <w:lang w:val="en-US" w:eastAsia="ko-KR"/>
              </w:rPr>
            </w:pPr>
          </w:p>
          <w:p w:rsidR="0076022B" w:rsidRDefault="0076022B" w:rsidP="0076022B">
            <w:pPr>
              <w:rPr>
                <w:rFonts w:eastAsia="Batang" w:cs="Arial"/>
                <w:color w:val="000000"/>
                <w:lang w:val="en-US" w:eastAsia="ko-KR"/>
              </w:rPr>
            </w:pPr>
            <w:r>
              <w:rPr>
                <w:rFonts w:eastAsia="Batang" w:cs="Arial"/>
                <w:color w:val="000000"/>
                <w:lang w:val="en-US" w:eastAsia="ko-KR"/>
              </w:rPr>
              <w:t>Joy, Monday, 08:38</w:t>
            </w:r>
          </w:p>
          <w:p w:rsidR="0076022B" w:rsidRDefault="0076022B" w:rsidP="0076022B">
            <w:pPr>
              <w:rPr>
                <w:rFonts w:eastAsia="Batang" w:cs="Arial"/>
                <w:color w:val="000000"/>
                <w:lang w:val="en-US" w:eastAsia="ko-KR"/>
              </w:rPr>
            </w:pPr>
            <w:r>
              <w:rPr>
                <w:rFonts w:eastAsia="Batang" w:cs="Arial"/>
                <w:color w:val="000000"/>
                <w:lang w:val="en-US" w:eastAsia="ko-KR"/>
              </w:rPr>
              <w:lastRenderedPageBreak/>
              <w:t>Further suggestions on how the CR should look like</w:t>
            </w:r>
          </w:p>
          <w:p w:rsidR="0076022B" w:rsidRDefault="0076022B" w:rsidP="0076022B">
            <w:pPr>
              <w:rPr>
                <w:rFonts w:eastAsia="Batang" w:cs="Arial"/>
                <w:color w:val="000000"/>
                <w:lang w:val="en-US" w:eastAsia="ko-KR"/>
              </w:rPr>
            </w:pPr>
          </w:p>
          <w:p w:rsidR="0076022B" w:rsidRDefault="0076022B" w:rsidP="0076022B">
            <w:pPr>
              <w:rPr>
                <w:rFonts w:eastAsia="Batang" w:cs="Arial"/>
                <w:color w:val="000000"/>
                <w:lang w:val="en-US" w:eastAsia="ko-KR"/>
              </w:rPr>
            </w:pPr>
            <w:r>
              <w:rPr>
                <w:rFonts w:eastAsia="Batang" w:cs="Arial"/>
                <w:color w:val="000000"/>
                <w:lang w:val="en-US" w:eastAsia="ko-KR"/>
              </w:rPr>
              <w:t>Ivo, Monday, 09:13</w:t>
            </w:r>
          </w:p>
          <w:p w:rsidR="0076022B" w:rsidRDefault="0076022B" w:rsidP="0076022B">
            <w:pPr>
              <w:rPr>
                <w:rFonts w:ascii="Calibri" w:hAnsi="Calibri"/>
                <w:color w:val="833C0B"/>
                <w:lang w:val="en-US"/>
              </w:rPr>
            </w:pPr>
            <w:r>
              <w:rPr>
                <w:color w:val="833C0B"/>
                <w:lang w:val="en-US"/>
              </w:rPr>
              <w:t>1) in this solution, coding of the ATSSS request PCO parameter in PCO IE depends on values of other IEs present in PDN CONNECTIVITY REQUEST. This is not a good design.</w:t>
            </w:r>
          </w:p>
          <w:p w:rsidR="0076022B" w:rsidRDefault="0076022B" w:rsidP="0076022B">
            <w:pPr>
              <w:rPr>
                <w:color w:val="833C0B"/>
                <w:lang w:val="en-US"/>
              </w:rPr>
            </w:pPr>
            <w:r>
              <w:rPr>
                <w:color w:val="833C0B"/>
                <w:lang w:val="en-US"/>
              </w:rPr>
              <w:t>2) this solution is not easily extendable to indicate additional MA PDU session related actions, as the coding of the PCO parameter depends on other IEs present in PDN CONNECTIVITY REQUEST and they might be the same for those MA PDU session related actions.</w:t>
            </w:r>
          </w:p>
          <w:p w:rsidR="0076022B" w:rsidRDefault="0076022B" w:rsidP="0076022B">
            <w:pPr>
              <w:rPr>
                <w:color w:val="833C0B"/>
                <w:lang w:val="en-US"/>
              </w:rPr>
            </w:pPr>
          </w:p>
          <w:p w:rsidR="0076022B" w:rsidRDefault="0076022B" w:rsidP="0076022B">
            <w:pPr>
              <w:rPr>
                <w:color w:val="833C0B"/>
                <w:lang w:val="en-US"/>
              </w:rPr>
            </w:pPr>
            <w:r>
              <w:rPr>
                <w:color w:val="833C0B"/>
                <w:lang w:val="en-US"/>
              </w:rPr>
              <w:t>If CT1 has preference for such design, I can update the CR but IMO, it is suboptimal solution.</w:t>
            </w:r>
          </w:p>
          <w:p w:rsidR="0076022B" w:rsidRDefault="0076022B" w:rsidP="0076022B">
            <w:pPr>
              <w:rPr>
                <w:rFonts w:eastAsia="Batang" w:cs="Arial"/>
                <w:color w:val="000000"/>
                <w:lang w:val="en-US" w:eastAsia="ko-KR"/>
              </w:rPr>
            </w:pPr>
          </w:p>
          <w:p w:rsidR="0076022B" w:rsidRDefault="0076022B" w:rsidP="0076022B">
            <w:pPr>
              <w:rPr>
                <w:rFonts w:eastAsia="Batang" w:cs="Arial"/>
                <w:color w:val="000000"/>
                <w:lang w:val="en-US" w:eastAsia="ko-KR"/>
              </w:rPr>
            </w:pPr>
            <w:r>
              <w:rPr>
                <w:rFonts w:eastAsia="Batang" w:cs="Arial"/>
                <w:color w:val="000000"/>
                <w:lang w:val="en-US" w:eastAsia="ko-KR"/>
              </w:rPr>
              <w:t>Atle, Monday, 14:08</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 xml:space="preserve">If all other are fine with param-names as is, I’m fine </w:t>
            </w:r>
            <w:proofErr w:type="spellStart"/>
            <w:r>
              <w:rPr>
                <w:rFonts w:ascii="Calibri" w:hAnsi="Calibri" w:cs="Calibri"/>
                <w:sz w:val="22"/>
                <w:szCs w:val="22"/>
                <w:lang w:val="en-US" w:eastAsia="en-US"/>
              </w:rPr>
              <w:t>aswell</w:t>
            </w:r>
            <w:proofErr w:type="spellEnd"/>
          </w:p>
          <w:p w:rsidR="0076022B" w:rsidRDefault="0076022B" w:rsidP="0076022B">
            <w:pPr>
              <w:rPr>
                <w:rFonts w:ascii="Calibri" w:hAnsi="Calibri" w:cs="Calibri"/>
                <w:sz w:val="22"/>
                <w:szCs w:val="22"/>
                <w:lang w:val="en-US" w:eastAsia="en-US"/>
              </w:rPr>
            </w:pP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Ivo, Tuesday, 10:27</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Updated the CR, rev06 available in drafts, this is according Joy’s proposal</w:t>
            </w:r>
          </w:p>
          <w:p w:rsidR="0076022B" w:rsidRDefault="0076022B" w:rsidP="0076022B">
            <w:pPr>
              <w:rPr>
                <w:rFonts w:eastAsia="Batang" w:cs="Arial"/>
                <w:color w:val="000000"/>
                <w:lang w:val="en-US" w:eastAsia="ko-KR"/>
              </w:rPr>
            </w:pPr>
          </w:p>
          <w:p w:rsidR="0076022B" w:rsidRDefault="0076022B" w:rsidP="0076022B">
            <w:pPr>
              <w:rPr>
                <w:rFonts w:eastAsia="Batang" w:cs="Arial"/>
                <w:color w:val="000000"/>
                <w:lang w:val="en-US" w:eastAsia="ko-KR"/>
              </w:rPr>
            </w:pPr>
            <w:proofErr w:type="spellStart"/>
            <w:r>
              <w:rPr>
                <w:rFonts w:eastAsia="Batang" w:cs="Arial"/>
                <w:color w:val="000000"/>
                <w:lang w:val="en-US" w:eastAsia="ko-KR"/>
              </w:rPr>
              <w:t>Krisztian</w:t>
            </w:r>
            <w:proofErr w:type="spellEnd"/>
            <w:r>
              <w:rPr>
                <w:rFonts w:eastAsia="Batang" w:cs="Arial"/>
                <w:color w:val="000000"/>
                <w:lang w:val="en-US" w:eastAsia="ko-KR"/>
              </w:rPr>
              <w:t xml:space="preserve">, </w:t>
            </w:r>
            <w:proofErr w:type="spellStart"/>
            <w:r>
              <w:rPr>
                <w:rFonts w:eastAsia="Batang" w:cs="Arial"/>
                <w:color w:val="000000"/>
                <w:lang w:val="en-US" w:eastAsia="ko-KR"/>
              </w:rPr>
              <w:t>TUed</w:t>
            </w:r>
            <w:proofErr w:type="spellEnd"/>
            <w:r>
              <w:rPr>
                <w:rFonts w:eastAsia="Batang" w:cs="Arial"/>
                <w:color w:val="000000"/>
                <w:lang w:val="en-US" w:eastAsia="ko-KR"/>
              </w:rPr>
              <w:t>, 20:15</w:t>
            </w:r>
          </w:p>
          <w:p w:rsidR="0076022B" w:rsidRDefault="0076022B" w:rsidP="0076022B">
            <w:pPr>
              <w:rPr>
                <w:rFonts w:eastAsia="Batang" w:cs="Arial"/>
                <w:color w:val="000000"/>
                <w:lang w:val="en-US" w:eastAsia="ko-KR"/>
              </w:rPr>
            </w:pPr>
            <w:r>
              <w:rPr>
                <w:rFonts w:eastAsia="Batang" w:cs="Arial"/>
                <w:color w:val="000000"/>
                <w:lang w:val="en-US" w:eastAsia="ko-KR"/>
              </w:rPr>
              <w:t>Indicating some changes in his 565</w:t>
            </w:r>
          </w:p>
          <w:p w:rsidR="0076022B" w:rsidRDefault="0076022B" w:rsidP="0076022B">
            <w:pPr>
              <w:rPr>
                <w:rFonts w:eastAsia="Batang" w:cs="Arial"/>
                <w:color w:val="000000"/>
                <w:lang w:val="en-US" w:eastAsia="ko-KR"/>
              </w:rPr>
            </w:pPr>
          </w:p>
          <w:p w:rsidR="0076022B" w:rsidRDefault="0076022B" w:rsidP="0076022B">
            <w:pPr>
              <w:rPr>
                <w:rFonts w:eastAsia="Batang" w:cs="Arial"/>
                <w:color w:val="000000"/>
                <w:lang w:val="en-US" w:eastAsia="ko-KR"/>
              </w:rPr>
            </w:pPr>
            <w:r>
              <w:rPr>
                <w:rFonts w:eastAsia="Batang" w:cs="Arial"/>
                <w:color w:val="000000"/>
                <w:lang w:val="en-US" w:eastAsia="ko-KR"/>
              </w:rPr>
              <w:t>Ivo, Tue, 22:46</w:t>
            </w:r>
          </w:p>
          <w:p w:rsidR="0076022B" w:rsidRDefault="0076022B" w:rsidP="0076022B">
            <w:pPr>
              <w:rPr>
                <w:rFonts w:eastAsia="Batang" w:cs="Arial"/>
                <w:color w:val="000000"/>
                <w:lang w:val="en-US" w:eastAsia="ko-KR"/>
              </w:rPr>
            </w:pPr>
            <w:r>
              <w:rPr>
                <w:rFonts w:eastAsia="Batang" w:cs="Arial"/>
                <w:color w:val="000000"/>
                <w:lang w:val="en-US" w:eastAsia="ko-KR"/>
              </w:rPr>
              <w:t xml:space="preserve">To </w:t>
            </w:r>
            <w:proofErr w:type="spellStart"/>
            <w:r>
              <w:rPr>
                <w:rFonts w:eastAsia="Batang" w:cs="Arial"/>
                <w:color w:val="000000"/>
                <w:lang w:val="en-US" w:eastAsia="ko-KR"/>
              </w:rPr>
              <w:t>Krisztian</w:t>
            </w:r>
            <w:proofErr w:type="spellEnd"/>
            <w:r>
              <w:rPr>
                <w:rFonts w:eastAsia="Batang" w:cs="Arial"/>
                <w:color w:val="000000"/>
                <w:lang w:val="en-US" w:eastAsia="ko-KR"/>
              </w:rPr>
              <w:t xml:space="preserve"> and Joy</w:t>
            </w:r>
          </w:p>
          <w:p w:rsidR="0076022B" w:rsidRDefault="0076022B" w:rsidP="0076022B">
            <w:pPr>
              <w:rPr>
                <w:rFonts w:ascii="Calibri" w:hAnsi="Calibri"/>
                <w:color w:val="833C0B"/>
                <w:lang w:val="en-US"/>
              </w:rPr>
            </w:pPr>
            <w:r>
              <w:rPr>
                <w:rFonts w:eastAsia="Batang" w:cs="Arial"/>
                <w:color w:val="000000"/>
                <w:lang w:val="en-US" w:eastAsia="ko-KR"/>
              </w:rPr>
              <w:t xml:space="preserve">New rev </w:t>
            </w:r>
            <w:r>
              <w:rPr>
                <w:color w:val="833C0B"/>
                <w:lang w:val="en-US"/>
              </w:rPr>
              <w:t>Main changes on top of those indicated below:</w:t>
            </w:r>
          </w:p>
          <w:p w:rsidR="0076022B" w:rsidRDefault="0076022B" w:rsidP="0076022B">
            <w:pPr>
              <w:rPr>
                <w:color w:val="833C0B"/>
                <w:lang w:val="en-US"/>
              </w:rPr>
            </w:pPr>
            <w:r>
              <w:rPr>
                <w:color w:val="833C0B"/>
                <w:lang w:val="en-US"/>
              </w:rPr>
              <w:t xml:space="preserve">- ATSSS capability indications aligned with revision of C1-200565, with exception of value 000 which is "reserved" instead of "ATSSS not supported". (Reason: 5G-RG supporting ATSSS request PCO parameter supports ATSSS). </w:t>
            </w:r>
            <w:proofErr w:type="gramStart"/>
            <w:r>
              <w:rPr>
                <w:color w:val="833C0B"/>
                <w:lang w:val="en-US"/>
              </w:rPr>
              <w:t>Also</w:t>
            </w:r>
            <w:proofErr w:type="gramEnd"/>
            <w:r>
              <w:rPr>
                <w:color w:val="833C0B"/>
                <w:lang w:val="en-US"/>
              </w:rPr>
              <w:t xml:space="preserve"> not-assigned values are considered as "reserved".</w:t>
            </w:r>
          </w:p>
          <w:p w:rsidR="0076022B" w:rsidRDefault="0076022B" w:rsidP="0076022B">
            <w:pPr>
              <w:rPr>
                <w:color w:val="833C0B"/>
                <w:lang w:val="en-US"/>
              </w:rPr>
            </w:pPr>
          </w:p>
          <w:p w:rsidR="0076022B" w:rsidRDefault="0076022B" w:rsidP="0076022B">
            <w:pPr>
              <w:rPr>
                <w:color w:val="833C0B"/>
                <w:lang w:val="en-US"/>
              </w:rPr>
            </w:pPr>
            <w:r>
              <w:rPr>
                <w:color w:val="833C0B"/>
                <w:lang w:val="en-US"/>
              </w:rPr>
              <w:lastRenderedPageBreak/>
              <w:t>Roozbeh, Wed, 00:23</w:t>
            </w:r>
          </w:p>
          <w:p w:rsidR="0076022B" w:rsidRDefault="0076022B" w:rsidP="0076022B">
            <w:pPr>
              <w:rPr>
                <w:color w:val="833C0B"/>
                <w:lang w:val="en-US"/>
              </w:rPr>
            </w:pPr>
            <w:r>
              <w:rPr>
                <w:color w:val="833C0B"/>
                <w:lang w:val="en-US"/>
              </w:rPr>
              <w:t>Fine with it</w:t>
            </w:r>
          </w:p>
          <w:p w:rsidR="0076022B" w:rsidRDefault="0076022B" w:rsidP="0076022B">
            <w:pPr>
              <w:rPr>
                <w:color w:val="833C0B"/>
                <w:lang w:val="en-US"/>
              </w:rPr>
            </w:pPr>
          </w:p>
          <w:p w:rsidR="0076022B" w:rsidRDefault="0076022B" w:rsidP="0076022B">
            <w:pPr>
              <w:rPr>
                <w:color w:val="833C0B"/>
                <w:lang w:val="en-US"/>
              </w:rPr>
            </w:pPr>
            <w:r>
              <w:rPr>
                <w:color w:val="833C0B"/>
                <w:lang w:val="en-US"/>
              </w:rPr>
              <w:t>Ivo, Wed, 09:01</w:t>
            </w:r>
          </w:p>
          <w:p w:rsidR="0076022B" w:rsidRDefault="0076022B" w:rsidP="0076022B">
            <w:pPr>
              <w:rPr>
                <w:color w:val="833C0B"/>
                <w:lang w:val="en-US"/>
              </w:rPr>
            </w:pPr>
            <w:r>
              <w:rPr>
                <w:color w:val="833C0B"/>
                <w:lang w:val="en-US"/>
              </w:rPr>
              <w:t>Ivo provides a new rev</w:t>
            </w:r>
          </w:p>
          <w:p w:rsidR="0076022B" w:rsidRDefault="0076022B" w:rsidP="0076022B">
            <w:pPr>
              <w:rPr>
                <w:color w:val="833C0B"/>
                <w:lang w:val="en-US"/>
              </w:rPr>
            </w:pPr>
          </w:p>
          <w:p w:rsidR="0076022B" w:rsidRDefault="0076022B" w:rsidP="0076022B">
            <w:pPr>
              <w:rPr>
                <w:rFonts w:eastAsia="Batang" w:cs="Arial"/>
                <w:color w:val="000000"/>
                <w:lang w:val="en-US" w:eastAsia="ko-KR"/>
              </w:rPr>
            </w:pPr>
            <w:r>
              <w:rPr>
                <w:rFonts w:eastAsia="Batang" w:cs="Arial"/>
                <w:color w:val="000000"/>
                <w:lang w:val="en-US" w:eastAsia="ko-KR"/>
              </w:rPr>
              <w:t>Joy, Wed, 10:46</w:t>
            </w:r>
          </w:p>
          <w:p w:rsidR="0076022B" w:rsidRPr="003240E1" w:rsidRDefault="0076022B" w:rsidP="0076022B">
            <w:pPr>
              <w:rPr>
                <w:rFonts w:eastAsia="Batang" w:cs="Arial"/>
                <w:color w:val="000000"/>
                <w:lang w:val="en-US" w:eastAsia="ko-KR"/>
              </w:rPr>
            </w:pPr>
            <w:r>
              <w:rPr>
                <w:rFonts w:eastAsia="Batang" w:cs="Arial"/>
                <w:color w:val="000000"/>
                <w:lang w:val="en-US" w:eastAsia="ko-KR"/>
              </w:rPr>
              <w:t>Fine with rev3</w:t>
            </w:r>
          </w:p>
          <w:p w:rsidR="0076022B" w:rsidRPr="006123C0" w:rsidRDefault="0076022B" w:rsidP="0076022B">
            <w:pPr>
              <w:rPr>
                <w:rFonts w:eastAsia="Batang" w:cs="Arial"/>
                <w:color w:val="000000"/>
                <w:lang w:eastAsia="ko-KR"/>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6" w:history="1">
              <w:r w:rsidR="0076022B">
                <w:rPr>
                  <w:rStyle w:val="Hyperlink"/>
                </w:rPr>
                <w:t>C1-200929</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ins w:id="34" w:author="PL-pre-sophia" w:date="2020-02-26T16:30:00Z">
              <w:r>
                <w:rPr>
                  <w:rFonts w:cs="Arial"/>
                </w:rPr>
                <w:t>Revision of C1-20028</w:t>
              </w:r>
            </w:ins>
            <w:r>
              <w:rPr>
                <w:rFonts w:cs="Arial"/>
              </w:rPr>
              <w:t>8</w:t>
            </w:r>
          </w:p>
          <w:p w:rsidR="0076022B" w:rsidRDefault="0076022B" w:rsidP="0076022B">
            <w:pPr>
              <w:rPr>
                <w:ins w:id="35" w:author="PL-pre-sophia" w:date="2020-02-26T16:30:00Z"/>
                <w:rFonts w:cs="Arial"/>
              </w:rPr>
            </w:pPr>
          </w:p>
          <w:p w:rsidR="0076022B" w:rsidRDefault="0076022B" w:rsidP="0076022B">
            <w:pPr>
              <w:rPr>
                <w:ins w:id="36" w:author="PL-pre-sophia" w:date="2020-02-26T16:30:00Z"/>
                <w:rFonts w:cs="Arial"/>
              </w:rPr>
            </w:pPr>
            <w:ins w:id="37" w:author="PL-pre-sophia" w:date="2020-02-26T16:30:00Z">
              <w:r>
                <w:rPr>
                  <w:rFonts w:cs="Arial"/>
                </w:rPr>
                <w:t>_________________________________________</w:t>
              </w:r>
            </w:ins>
          </w:p>
          <w:p w:rsidR="0076022B" w:rsidRPr="0029612B" w:rsidRDefault="0076022B" w:rsidP="0076022B">
            <w:pPr>
              <w:rPr>
                <w:rFonts w:cs="Arial"/>
                <w:sz w:val="21"/>
                <w:szCs w:val="21"/>
              </w:rPr>
            </w:pPr>
            <w:r w:rsidRPr="0029612B">
              <w:rPr>
                <w:rFonts w:cs="Arial"/>
                <w:sz w:val="21"/>
                <w:szCs w:val="21"/>
              </w:rPr>
              <w:t>Joy, Thursday, 10:06</w:t>
            </w:r>
          </w:p>
          <w:p w:rsidR="0076022B" w:rsidRDefault="0076022B" w:rsidP="0076022B">
            <w:pPr>
              <w:rPr>
                <w:rFonts w:cs="Arial"/>
                <w:sz w:val="21"/>
                <w:szCs w:val="21"/>
              </w:rPr>
            </w:pPr>
            <w:r>
              <w:rPr>
                <w:rFonts w:cs="Arial"/>
                <w:sz w:val="21"/>
                <w:szCs w:val="21"/>
              </w:rPr>
              <w:t>5.2.x, 1) and 2) under bullet c): need to update ATSSS capability with steering mode according to 5.32.6 of 23.501.</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Roozbeh, Thursday, 18:06</w:t>
            </w:r>
          </w:p>
          <w:p w:rsidR="0076022B" w:rsidRPr="0029612B" w:rsidRDefault="0076022B" w:rsidP="0076022B">
            <w:pPr>
              <w:rPr>
                <w:rFonts w:cs="Arial"/>
                <w:sz w:val="21"/>
                <w:szCs w:val="21"/>
              </w:rPr>
            </w:pPr>
            <w:r w:rsidRPr="0029612B">
              <w:rPr>
                <w:rFonts w:cs="Arial"/>
                <w:sz w:val="21"/>
                <w:szCs w:val="21"/>
              </w:rPr>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76022B" w:rsidRPr="0029612B" w:rsidRDefault="0076022B" w:rsidP="0076022B">
            <w:pPr>
              <w:rPr>
                <w:rFonts w:cs="Arial"/>
                <w:sz w:val="21"/>
                <w:szCs w:val="21"/>
              </w:rPr>
            </w:pPr>
          </w:p>
          <w:p w:rsidR="0076022B" w:rsidRPr="00C465A7" w:rsidRDefault="0076022B" w:rsidP="0076022B">
            <w:pPr>
              <w:rPr>
                <w:rFonts w:cs="Arial"/>
                <w:sz w:val="21"/>
                <w:szCs w:val="21"/>
              </w:rPr>
            </w:pPr>
            <w:r w:rsidRPr="00C465A7">
              <w:rPr>
                <w:rFonts w:cs="Arial"/>
                <w:sz w:val="21"/>
                <w:szCs w:val="21"/>
              </w:rPr>
              <w:t>Atle, Thursday,20:30</w:t>
            </w:r>
          </w:p>
          <w:p w:rsidR="0076022B" w:rsidRDefault="0076022B" w:rsidP="0076022B">
            <w:pPr>
              <w:rPr>
                <w:rFonts w:cs="Arial"/>
                <w:sz w:val="21"/>
                <w:szCs w:val="21"/>
              </w:rPr>
            </w:pPr>
            <w:r w:rsidRPr="00C465A7">
              <w:rPr>
                <w:rFonts w:cs="Arial"/>
                <w:sz w:val="21"/>
                <w:szCs w:val="21"/>
              </w:rPr>
              <w:t>5G-RG only, would it be useful to also identify this from the title of the new subclauses</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Ivo, Tuesday, 10:28</w:t>
            </w:r>
          </w:p>
          <w:p w:rsidR="0076022B" w:rsidRPr="00C465A7" w:rsidRDefault="0076022B" w:rsidP="0076022B">
            <w:pPr>
              <w:rPr>
                <w:rFonts w:cs="Arial"/>
                <w:sz w:val="21"/>
                <w:szCs w:val="21"/>
              </w:rPr>
            </w:pPr>
            <w:r>
              <w:rPr>
                <w:rFonts w:cs="Arial"/>
                <w:sz w:val="21"/>
                <w:szCs w:val="21"/>
              </w:rPr>
              <w:t>Provides a rev</w:t>
            </w:r>
          </w:p>
          <w:p w:rsidR="0076022B" w:rsidRDefault="0076022B" w:rsidP="0076022B">
            <w:pPr>
              <w:rPr>
                <w:rFonts w:cs="Arial"/>
              </w:rPr>
            </w:pPr>
          </w:p>
          <w:p w:rsidR="0076022B" w:rsidRDefault="0076022B" w:rsidP="0076022B">
            <w:pPr>
              <w:rPr>
                <w:rFonts w:cs="Arial"/>
              </w:rPr>
            </w:pPr>
            <w:r>
              <w:rPr>
                <w:rFonts w:cs="Arial"/>
              </w:rPr>
              <w:t>Roozbeh, Tuesday, 16:29</w:t>
            </w:r>
          </w:p>
          <w:p w:rsidR="0076022B" w:rsidRDefault="0076022B" w:rsidP="0076022B">
            <w:pPr>
              <w:rPr>
                <w:rFonts w:cs="Arial"/>
              </w:rPr>
            </w:pPr>
            <w:r>
              <w:rPr>
                <w:rFonts w:cs="Arial"/>
              </w:rPr>
              <w:t>Fine with the draft</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Tue20:13</w:t>
            </w:r>
          </w:p>
          <w:p w:rsidR="0076022B" w:rsidRDefault="0076022B" w:rsidP="0076022B">
            <w:pPr>
              <w:rPr>
                <w:rFonts w:cs="Arial"/>
              </w:rPr>
            </w:pPr>
            <w:r>
              <w:rPr>
                <w:rFonts w:cs="Arial"/>
              </w:rPr>
              <w:t>Latest rev looks good</w:t>
            </w:r>
          </w:p>
          <w:p w:rsidR="0076022B" w:rsidRPr="00D95972" w:rsidRDefault="0076022B" w:rsidP="0076022B">
            <w:pPr>
              <w:rPr>
                <w:rFonts w:cs="Arial"/>
              </w:rPr>
            </w:pPr>
          </w:p>
        </w:tc>
      </w:tr>
      <w:tr w:rsidR="0076022B" w:rsidRPr="00EA093E"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7" w:history="1">
              <w:r w:rsidR="0076022B">
                <w:rPr>
                  <w:rStyle w:val="Hyperlink"/>
                </w:rPr>
                <w:t>C1-200930</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ins w:id="38" w:author="PL-pre-sophia" w:date="2020-02-26T16:30:00Z">
              <w:r>
                <w:rPr>
                  <w:rFonts w:cs="Arial"/>
                </w:rPr>
                <w:t>Revision of C1-20028</w:t>
              </w:r>
            </w:ins>
            <w:r>
              <w:rPr>
                <w:rFonts w:cs="Arial"/>
              </w:rPr>
              <w:t>9</w:t>
            </w:r>
          </w:p>
          <w:p w:rsidR="0076022B" w:rsidRDefault="0076022B" w:rsidP="0076022B">
            <w:pPr>
              <w:rPr>
                <w:ins w:id="39" w:author="PL-pre-sophia" w:date="2020-02-26T16:30:00Z"/>
                <w:rFonts w:cs="Arial"/>
              </w:rPr>
            </w:pPr>
          </w:p>
          <w:p w:rsidR="0076022B" w:rsidRDefault="0076022B" w:rsidP="0076022B">
            <w:pPr>
              <w:rPr>
                <w:ins w:id="40" w:author="PL-pre-sophia" w:date="2020-02-26T16:30:00Z"/>
                <w:rFonts w:cs="Arial"/>
              </w:rPr>
            </w:pPr>
            <w:ins w:id="41" w:author="PL-pre-sophia" w:date="2020-02-26T16:30:00Z">
              <w:r>
                <w:rPr>
                  <w:rFonts w:cs="Arial"/>
                </w:rPr>
                <w:t>_________________________________________</w:t>
              </w:r>
            </w:ins>
          </w:p>
          <w:p w:rsidR="0076022B" w:rsidRDefault="0076022B" w:rsidP="0076022B">
            <w:pPr>
              <w:rPr>
                <w:rFonts w:cs="Arial"/>
                <w:sz w:val="21"/>
                <w:szCs w:val="21"/>
              </w:rPr>
            </w:pPr>
            <w:r>
              <w:rPr>
                <w:rFonts w:cs="Arial"/>
                <w:sz w:val="21"/>
                <w:szCs w:val="21"/>
              </w:rPr>
              <w:t>Roozbeh, Thursday, 18:06</w:t>
            </w:r>
          </w:p>
          <w:p w:rsidR="0076022B" w:rsidRDefault="0076022B" w:rsidP="0076022B">
            <w:pPr>
              <w:rPr>
                <w:rFonts w:cs="Arial"/>
                <w:sz w:val="21"/>
                <w:szCs w:val="21"/>
              </w:rPr>
            </w:pPr>
            <w:r w:rsidRPr="0029612B">
              <w:rPr>
                <w:rFonts w:cs="Arial"/>
                <w:sz w:val="21"/>
                <w:szCs w:val="21"/>
              </w:rPr>
              <w:lastRenderedPageBreak/>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Ivo, Monday, 08:29</w:t>
            </w:r>
          </w:p>
          <w:p w:rsidR="0076022B" w:rsidRDefault="0076022B" w:rsidP="0076022B">
            <w:pPr>
              <w:rPr>
                <w:rFonts w:cs="Arial"/>
                <w:sz w:val="21"/>
                <w:szCs w:val="21"/>
              </w:rPr>
            </w:pPr>
            <w:r w:rsidRPr="00EA093E">
              <w:rPr>
                <w:rFonts w:cs="Arial"/>
                <w:sz w:val="21"/>
                <w:szCs w:val="21"/>
              </w:rPr>
              <w:t>Rev in drafts folder, any co</w:t>
            </w:r>
            <w:r>
              <w:rPr>
                <w:rFonts w:cs="Arial"/>
                <w:sz w:val="21"/>
                <w:szCs w:val="21"/>
              </w:rPr>
              <w:t>mments</w:t>
            </w:r>
          </w:p>
          <w:p w:rsidR="0076022B" w:rsidRDefault="0076022B" w:rsidP="0076022B">
            <w:pPr>
              <w:rPr>
                <w:rFonts w:cs="Arial"/>
                <w:sz w:val="21"/>
                <w:szCs w:val="21"/>
              </w:rPr>
            </w:pPr>
          </w:p>
          <w:p w:rsidR="0076022B" w:rsidRPr="00EA093E" w:rsidRDefault="0076022B" w:rsidP="0076022B">
            <w:pPr>
              <w:rPr>
                <w:rFonts w:cs="Arial"/>
                <w:sz w:val="21"/>
                <w:szCs w:val="21"/>
              </w:rPr>
            </w:pPr>
          </w:p>
          <w:p w:rsidR="0076022B" w:rsidRPr="00EA093E" w:rsidRDefault="0076022B" w:rsidP="0076022B">
            <w:pPr>
              <w:rPr>
                <w:rFonts w:cs="Arial"/>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28" w:history="1">
              <w:r w:rsidR="0076022B">
                <w:rPr>
                  <w:rStyle w:val="Hyperlink"/>
                </w:rPr>
                <w:t>C1-200939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83F3F" w:rsidRPr="00583F3F" w:rsidRDefault="00583F3F" w:rsidP="0076022B">
            <w:pPr>
              <w:rPr>
                <w:rFonts w:cs="Arial"/>
                <w:highlight w:val="green"/>
              </w:rPr>
            </w:pPr>
            <w:r w:rsidRPr="00583F3F">
              <w:rPr>
                <w:rFonts w:cs="Arial"/>
                <w:highlight w:val="green"/>
              </w:rPr>
              <w:t>Current Status</w:t>
            </w:r>
            <w:r w:rsidR="00EA15DF">
              <w:rPr>
                <w:rFonts w:cs="Arial"/>
                <w:highlight w:val="green"/>
              </w:rPr>
              <w:t xml:space="preserve"> Agreed</w:t>
            </w:r>
          </w:p>
          <w:p w:rsidR="00583F3F" w:rsidRDefault="00583F3F" w:rsidP="0076022B">
            <w:pPr>
              <w:rPr>
                <w:rFonts w:cs="Arial"/>
              </w:rPr>
            </w:pPr>
            <w:r w:rsidRPr="00583F3F">
              <w:rPr>
                <w:rFonts w:cs="Arial"/>
                <w:highlight w:val="green"/>
              </w:rPr>
              <w:t>Atle</w:t>
            </w:r>
            <w:r w:rsidR="00EA15DF">
              <w:rPr>
                <w:rFonts w:cs="Arial"/>
              </w:rPr>
              <w:t xml:space="preserve"> is fine</w:t>
            </w:r>
          </w:p>
          <w:p w:rsidR="00583F3F" w:rsidRDefault="00583F3F" w:rsidP="0076022B">
            <w:pPr>
              <w:rPr>
                <w:rFonts w:cs="Arial"/>
              </w:rPr>
            </w:pPr>
          </w:p>
          <w:p w:rsidR="0076022B" w:rsidRDefault="0076022B" w:rsidP="0076022B">
            <w:pPr>
              <w:rPr>
                <w:ins w:id="42" w:author="PL-pre-sophia" w:date="2020-02-26T16:42:00Z"/>
                <w:rFonts w:cs="Arial"/>
              </w:rPr>
            </w:pPr>
            <w:ins w:id="43" w:author="PL-pre-sophia" w:date="2020-02-26T16:42:00Z">
              <w:r>
                <w:rPr>
                  <w:rFonts w:cs="Arial"/>
                </w:rPr>
                <w:t>Revision of C1-200396</w:t>
              </w:r>
            </w:ins>
          </w:p>
          <w:p w:rsidR="0076022B" w:rsidRDefault="0076022B" w:rsidP="0076022B">
            <w:pPr>
              <w:rPr>
                <w:ins w:id="44" w:author="PL-pre-sophia" w:date="2020-02-26T16:42:00Z"/>
                <w:rFonts w:cs="Arial"/>
              </w:rPr>
            </w:pPr>
            <w:ins w:id="45" w:author="PL-pre-sophia" w:date="2020-02-26T16:42:00Z">
              <w:r>
                <w:rPr>
                  <w:rFonts w:cs="Arial"/>
                </w:rPr>
                <w:t>_________________________________________</w:t>
              </w:r>
            </w:ins>
          </w:p>
          <w:p w:rsidR="0076022B" w:rsidRDefault="0076022B" w:rsidP="0076022B">
            <w:pPr>
              <w:rPr>
                <w:rFonts w:cs="Arial"/>
              </w:rPr>
            </w:pPr>
            <w:r>
              <w:rPr>
                <w:rFonts w:cs="Arial"/>
              </w:rPr>
              <w:t>Atle, Thursday, 21:03</w:t>
            </w:r>
          </w:p>
          <w:p w:rsidR="0076022B" w:rsidRDefault="0076022B" w:rsidP="0076022B">
            <w:pPr>
              <w:rPr>
                <w:rFonts w:cs="Arial"/>
              </w:rPr>
            </w:pPr>
            <w:r>
              <w:rPr>
                <w:rFonts w:cs="Arial"/>
              </w:rPr>
              <w:t>Problems with how requirements are written, wants some rephrasing</w:t>
            </w:r>
          </w:p>
          <w:p w:rsidR="0076022B" w:rsidRDefault="0076022B" w:rsidP="0076022B">
            <w:pPr>
              <w:rPr>
                <w:rFonts w:cs="Arial"/>
              </w:rPr>
            </w:pPr>
          </w:p>
          <w:p w:rsidR="0076022B" w:rsidRDefault="0076022B" w:rsidP="0076022B">
            <w:pPr>
              <w:rPr>
                <w:rFonts w:cs="Arial"/>
              </w:rPr>
            </w:pPr>
            <w:r>
              <w:rPr>
                <w:rFonts w:cs="Arial"/>
              </w:rPr>
              <w:t>Ivo, Friday, 09:14</w:t>
            </w:r>
          </w:p>
          <w:p w:rsidR="0076022B" w:rsidRDefault="0076022B" w:rsidP="0076022B">
            <w:pPr>
              <w:rPr>
                <w:rFonts w:cs="Arial"/>
              </w:rPr>
            </w:pPr>
            <w:r>
              <w:rPr>
                <w:rFonts w:cs="Arial"/>
              </w:rPr>
              <w:t>Provides some suggestion on rephrasing</w:t>
            </w:r>
          </w:p>
          <w:p w:rsidR="0076022B" w:rsidRDefault="0076022B" w:rsidP="0076022B">
            <w:pPr>
              <w:rPr>
                <w:rFonts w:cs="Arial"/>
              </w:rPr>
            </w:pPr>
          </w:p>
          <w:p w:rsidR="0076022B" w:rsidRDefault="0076022B" w:rsidP="0076022B">
            <w:pPr>
              <w:rPr>
                <w:rFonts w:cs="Arial"/>
              </w:rPr>
            </w:pPr>
            <w:r>
              <w:rPr>
                <w:rFonts w:cs="Arial"/>
              </w:rPr>
              <w:t>Atle, Friday, 09:58</w:t>
            </w:r>
          </w:p>
          <w:p w:rsidR="0076022B" w:rsidRDefault="0076022B" w:rsidP="0076022B">
            <w:pPr>
              <w:rPr>
                <w:rFonts w:cs="Arial"/>
              </w:rPr>
            </w:pPr>
            <w:r>
              <w:rPr>
                <w:rFonts w:cs="Arial"/>
              </w:rPr>
              <w:t>Fine with the rewording wants a NW mentioned</w:t>
            </w:r>
          </w:p>
          <w:p w:rsidR="0076022B" w:rsidRDefault="0076022B" w:rsidP="0076022B">
            <w:pPr>
              <w:rPr>
                <w:rFonts w:cs="Arial"/>
              </w:rPr>
            </w:pPr>
          </w:p>
          <w:p w:rsidR="0076022B" w:rsidRDefault="0076022B" w:rsidP="0076022B">
            <w:pPr>
              <w:rPr>
                <w:rFonts w:cs="Arial"/>
              </w:rPr>
            </w:pPr>
            <w:r>
              <w:rPr>
                <w:rFonts w:cs="Arial"/>
              </w:rPr>
              <w:t>Ivo, Monday, 08:17</w:t>
            </w:r>
          </w:p>
          <w:p w:rsidR="0076022B" w:rsidRPr="00BA29DA" w:rsidRDefault="0076022B" w:rsidP="0076022B">
            <w:pPr>
              <w:rPr>
                <w:rFonts w:cs="Arial"/>
              </w:rPr>
            </w:pPr>
            <w:r w:rsidRPr="00BA29DA">
              <w:rPr>
                <w:rFonts w:cs="Arial"/>
              </w:rPr>
              <w:t xml:space="preserve">please see a draft revision of C1-200396 in </w:t>
            </w:r>
            <w:r>
              <w:rPr>
                <w:rFonts w:cs="Arial"/>
              </w:rPr>
              <w:t xml:space="preserve">drafts, </w:t>
            </w:r>
            <w:r w:rsidRPr="00BA29DA">
              <w:rPr>
                <w:rFonts w:cs="Arial"/>
              </w:rPr>
              <w:t>Changes:</w:t>
            </w:r>
          </w:p>
          <w:p w:rsidR="0076022B" w:rsidRPr="00BA29DA" w:rsidRDefault="0076022B" w:rsidP="0076022B">
            <w:pPr>
              <w:rPr>
                <w:rFonts w:cs="Arial"/>
              </w:rPr>
            </w:pPr>
            <w:r w:rsidRPr="00BA29DA">
              <w:rPr>
                <w:rFonts w:cs="Arial"/>
              </w:rPr>
              <w:t>- it is clarified that the UE accepts modification or deletion received via either access.</w:t>
            </w:r>
          </w:p>
          <w:p w:rsidR="0076022B" w:rsidRPr="00BA29DA" w:rsidRDefault="0076022B" w:rsidP="0076022B">
            <w:pPr>
              <w:rPr>
                <w:rFonts w:cs="Arial"/>
              </w:rPr>
            </w:pPr>
            <w:r w:rsidRPr="00BA29DA">
              <w:rPr>
                <w:rFonts w:cs="Arial"/>
              </w:rPr>
              <w:t>Any comments?</w:t>
            </w:r>
          </w:p>
          <w:p w:rsidR="0076022B" w:rsidRDefault="0076022B" w:rsidP="0076022B">
            <w:pPr>
              <w:rPr>
                <w:lang w:val="en-US"/>
              </w:rPr>
            </w:pPr>
            <w:r>
              <w:rPr>
                <w:color w:val="833C0B"/>
                <w:lang w:val="en-US"/>
              </w:rPr>
              <w:t> </w:t>
            </w:r>
          </w:p>
          <w:p w:rsidR="0076022B" w:rsidRDefault="0076022B" w:rsidP="0076022B">
            <w:pPr>
              <w:rPr>
                <w:rFonts w:cs="Arial"/>
              </w:rPr>
            </w:pPr>
          </w:p>
          <w:p w:rsidR="0076022B"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29" w:history="1">
              <w:r w:rsidR="0076022B">
                <w:rPr>
                  <w:rStyle w:val="Hyperlink"/>
                </w:rPr>
                <w:t>C1-201000</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DA3F6D">
              <w:rPr>
                <w:rFonts w:cs="Arial"/>
                <w:color w:val="000000"/>
                <w:highlight w:val="green"/>
                <w:lang w:val="en-US"/>
              </w:rPr>
              <w:t>Agreed</w:t>
            </w:r>
          </w:p>
          <w:p w:rsidR="0076022B" w:rsidRDefault="0076022B" w:rsidP="0076022B">
            <w:pPr>
              <w:rPr>
                <w:rFonts w:cs="Arial"/>
                <w:color w:val="000000"/>
                <w:highlight w:val="green"/>
                <w:lang w:val="en-US"/>
              </w:rPr>
            </w:pPr>
            <w:r>
              <w:rPr>
                <w:rFonts w:cs="Arial"/>
                <w:color w:val="000000"/>
                <w:highlight w:val="green"/>
                <w:lang w:val="en-US"/>
              </w:rPr>
              <w:t>Lazaros</w:t>
            </w:r>
            <w:r w:rsidR="00DA3F6D">
              <w:rPr>
                <w:rFonts w:cs="Arial"/>
                <w:color w:val="000000"/>
                <w:highlight w:val="green"/>
                <w:lang w:val="en-US"/>
              </w:rPr>
              <w:t xml:space="preserve"> is fine</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46" w:author="PL-pre-sophia" w:date="2020-02-26T16:42:00Z">
              <w:r>
                <w:rPr>
                  <w:rFonts w:cs="Arial"/>
                </w:rPr>
                <w:t>Revision of C1-20</w:t>
              </w:r>
            </w:ins>
            <w:r>
              <w:rPr>
                <w:rFonts w:cs="Arial"/>
              </w:rPr>
              <w:t>0406</w:t>
            </w:r>
          </w:p>
          <w:p w:rsidR="0076022B" w:rsidRDefault="0076022B" w:rsidP="0076022B">
            <w:pPr>
              <w:rPr>
                <w:rFonts w:cs="Arial"/>
              </w:rPr>
            </w:pPr>
          </w:p>
          <w:p w:rsidR="0076022B" w:rsidRDefault="0076022B" w:rsidP="0076022B">
            <w:pPr>
              <w:rPr>
                <w:rFonts w:cs="Arial"/>
              </w:rPr>
            </w:pPr>
            <w:r>
              <w:rPr>
                <w:rFonts w:cs="Arial"/>
              </w:rPr>
              <w:t>Roozbeh, Thu</w:t>
            </w:r>
          </w:p>
          <w:p w:rsidR="0076022B" w:rsidRDefault="0076022B" w:rsidP="0076022B">
            <w:pPr>
              <w:rPr>
                <w:ins w:id="47" w:author="PL-pre-sophia" w:date="2020-02-26T16:42:00Z"/>
                <w:rFonts w:cs="Arial"/>
              </w:rPr>
            </w:pPr>
            <w:r>
              <w:rPr>
                <w:rFonts w:cs="Arial"/>
              </w:rPr>
              <w:t>OK</w:t>
            </w:r>
          </w:p>
          <w:p w:rsidR="0076022B" w:rsidRDefault="0076022B" w:rsidP="0076022B">
            <w:pPr>
              <w:rPr>
                <w:ins w:id="48" w:author="PL-pre-sophia" w:date="2020-02-26T16:42:00Z"/>
                <w:rFonts w:cs="Arial"/>
              </w:rPr>
            </w:pPr>
            <w:ins w:id="49" w:author="PL-pre-sophia" w:date="2020-02-26T16:42:00Z">
              <w:r>
                <w:rPr>
                  <w:rFonts w:cs="Arial"/>
                </w:rPr>
                <w:lastRenderedPageBreak/>
                <w:t>_________________________________________</w:t>
              </w:r>
            </w:ins>
          </w:p>
          <w:p w:rsidR="0076022B" w:rsidRDefault="0076022B" w:rsidP="0076022B">
            <w:pPr>
              <w:rPr>
                <w:lang w:val="en-US"/>
              </w:rPr>
            </w:pPr>
          </w:p>
          <w:p w:rsidR="0076022B" w:rsidRPr="00010956" w:rsidRDefault="0076022B" w:rsidP="0076022B">
            <w:pPr>
              <w:rPr>
                <w:lang w:val="en-US"/>
              </w:rPr>
            </w:pPr>
            <w:r w:rsidRPr="00010956">
              <w:rPr>
                <w:lang w:val="en-US"/>
              </w:rPr>
              <w:t>Roozbeh, Thursday, 18:17</w:t>
            </w:r>
          </w:p>
          <w:p w:rsidR="0076022B" w:rsidRDefault="0076022B" w:rsidP="0076022B">
            <w:pPr>
              <w:rPr>
                <w:lang w:val="en-US"/>
              </w:rPr>
            </w:pPr>
            <w:r>
              <w:rPr>
                <w:lang w:val="en-US"/>
              </w:rPr>
              <w:t>This is not one-to one mapping with the table in 24.526. Connection capability needs to be reasoned. I do not think there is any need for it for the ATSSS.</w:t>
            </w:r>
          </w:p>
          <w:p w:rsidR="0076022B" w:rsidRDefault="0076022B" w:rsidP="0076022B">
            <w:pPr>
              <w:rPr>
                <w:lang w:val="en-US"/>
              </w:rPr>
            </w:pPr>
          </w:p>
          <w:p w:rsidR="0076022B" w:rsidRDefault="0076022B" w:rsidP="0076022B">
            <w:pPr>
              <w:rPr>
                <w:lang w:val="en-US"/>
              </w:rPr>
            </w:pPr>
            <w:r>
              <w:rPr>
                <w:lang w:val="en-US"/>
              </w:rPr>
              <w:t>Xu, Friday, 03:57</w:t>
            </w:r>
          </w:p>
          <w:p w:rsidR="0076022B" w:rsidRDefault="0076022B" w:rsidP="0076022B">
            <w:pPr>
              <w:rPr>
                <w:lang w:val="en-US"/>
              </w:rPr>
            </w:pPr>
            <w:r>
              <w:rPr>
                <w:lang w:val="en-US"/>
              </w:rPr>
              <w:t>Asks two questions from Roozbeh</w:t>
            </w:r>
          </w:p>
          <w:p w:rsidR="0076022B" w:rsidRDefault="0076022B" w:rsidP="0076022B">
            <w:pPr>
              <w:rPr>
                <w:lang w:val="en-US"/>
              </w:rPr>
            </w:pPr>
          </w:p>
          <w:p w:rsidR="0076022B" w:rsidRPr="00010956" w:rsidRDefault="0076022B" w:rsidP="0076022B">
            <w:pPr>
              <w:rPr>
                <w:lang w:val="en-US"/>
              </w:rPr>
            </w:pPr>
            <w:r w:rsidRPr="00010956">
              <w:rPr>
                <w:lang w:val="en-US"/>
              </w:rPr>
              <w:t>Rooz</w:t>
            </w:r>
            <w:r>
              <w:rPr>
                <w:lang w:val="en-US"/>
              </w:rPr>
              <w:t>b</w:t>
            </w:r>
            <w:r w:rsidRPr="00010956">
              <w:rPr>
                <w:lang w:val="en-US"/>
              </w:rPr>
              <w:t>e</w:t>
            </w:r>
            <w:r>
              <w:rPr>
                <w:lang w:val="en-US"/>
              </w:rPr>
              <w:t>h</w:t>
            </w:r>
            <w:r w:rsidRPr="00010956">
              <w:rPr>
                <w:lang w:val="en-US"/>
              </w:rPr>
              <w:t>, Friday, 19:43</w:t>
            </w:r>
          </w:p>
          <w:p w:rsidR="0076022B" w:rsidRPr="00010956" w:rsidRDefault="0076022B" w:rsidP="0076022B">
            <w:pPr>
              <w:rPr>
                <w:lang w:val="en-US"/>
              </w:rPr>
            </w:pPr>
            <w:proofErr w:type="gramStart"/>
            <w:r w:rsidRPr="00010956">
              <w:rPr>
                <w:lang w:val="en-US"/>
              </w:rPr>
              <w:t>So</w:t>
            </w:r>
            <w:proofErr w:type="gramEnd"/>
            <w:r w:rsidRPr="00010956">
              <w:rPr>
                <w:lang w:val="en-US"/>
              </w:rPr>
              <w:t xml:space="preserve"> all I can say that mapping is not one-to one and as long as I am aware the connection capabilities are applicable for URSP but not for ATSSS, unless you can provide a reason why it should be there</w:t>
            </w:r>
          </w:p>
          <w:p w:rsidR="0076022B" w:rsidRPr="00010956" w:rsidRDefault="0076022B" w:rsidP="0076022B">
            <w:pPr>
              <w:rPr>
                <w:lang w:val="en-US"/>
              </w:rPr>
            </w:pPr>
          </w:p>
          <w:p w:rsidR="0076022B" w:rsidRPr="00010956" w:rsidRDefault="0076022B" w:rsidP="0076022B">
            <w:pPr>
              <w:rPr>
                <w:lang w:val="en-US"/>
              </w:rPr>
            </w:pPr>
            <w:r w:rsidRPr="00010956">
              <w:rPr>
                <w:lang w:val="en-US"/>
              </w:rPr>
              <w:t>Xu, Saturday, 15:01</w:t>
            </w:r>
          </w:p>
          <w:p w:rsidR="0076022B" w:rsidRPr="00010956" w:rsidRDefault="0076022B" w:rsidP="0076022B">
            <w:pPr>
              <w:rPr>
                <w:lang w:val="en-US"/>
              </w:rPr>
            </w:pPr>
            <w:r w:rsidRPr="00010956">
              <w:rPr>
                <w:lang w:val="en-US"/>
              </w:rPr>
              <w:t>Defending the case replying to Roozbeh</w:t>
            </w:r>
          </w:p>
          <w:p w:rsidR="0076022B" w:rsidRPr="00010956" w:rsidRDefault="0076022B" w:rsidP="0076022B">
            <w:pPr>
              <w:rPr>
                <w:lang w:val="en-US"/>
              </w:rPr>
            </w:pPr>
          </w:p>
          <w:p w:rsidR="0076022B" w:rsidRPr="00010956" w:rsidRDefault="0076022B" w:rsidP="0076022B">
            <w:pPr>
              <w:rPr>
                <w:lang w:val="en-US"/>
              </w:rPr>
            </w:pPr>
            <w:r w:rsidRPr="00010956">
              <w:rPr>
                <w:lang w:val="en-US"/>
              </w:rPr>
              <w:t>Roozbeh, Sunday, 00:27</w:t>
            </w:r>
          </w:p>
          <w:p w:rsidR="0076022B" w:rsidRPr="00010956" w:rsidRDefault="0076022B" w:rsidP="0076022B">
            <w:pPr>
              <w:rPr>
                <w:lang w:val="en-US"/>
              </w:rPr>
            </w:pPr>
            <w:r w:rsidRPr="00010956">
              <w:rPr>
                <w:lang w:val="en-US"/>
              </w:rPr>
              <w:t xml:space="preserve">, I do not think you can justify the need for connection capabilities for ATSSS as to avoid having separate lists in PCF for URSP and ATSSS (If that is what you meant in your mail). As I pointed out in my previous mail, you need to educate SA2 or CT1 why the connection capability is needed for ATSSS. If you have a reason for that then you need to describe it in a discussion paper or cover page as in SA2 or CT1. I am not trying to make this difficult. I simply do not see any motivation in your CR for it, except mapping to URSP list which is not a valid </w:t>
            </w:r>
            <w:proofErr w:type="gramStart"/>
            <w:r w:rsidRPr="00010956">
              <w:rPr>
                <w:lang w:val="en-US"/>
              </w:rPr>
              <w:t>reason ,</w:t>
            </w:r>
            <w:proofErr w:type="gramEnd"/>
            <w:r w:rsidRPr="00010956">
              <w:rPr>
                <w:lang w:val="en-US"/>
              </w:rPr>
              <w:t xml:space="preserve"> IMHO.</w:t>
            </w:r>
          </w:p>
          <w:p w:rsidR="0076022B" w:rsidRPr="00010956" w:rsidRDefault="0076022B" w:rsidP="0076022B">
            <w:pPr>
              <w:rPr>
                <w:lang w:val="en-US"/>
              </w:rPr>
            </w:pPr>
          </w:p>
          <w:p w:rsidR="0076022B" w:rsidRPr="00010956" w:rsidRDefault="0076022B" w:rsidP="0076022B">
            <w:pPr>
              <w:rPr>
                <w:lang w:val="en-US"/>
              </w:rPr>
            </w:pPr>
            <w:r w:rsidRPr="00010956">
              <w:rPr>
                <w:lang w:val="en-US"/>
              </w:rPr>
              <w:t>Xu, Sunday, 06.50</w:t>
            </w:r>
          </w:p>
          <w:p w:rsidR="0076022B" w:rsidRDefault="0076022B" w:rsidP="0076022B">
            <w:pPr>
              <w:rPr>
                <w:lang w:val="en-US"/>
              </w:rPr>
            </w:pPr>
            <w:r w:rsidRPr="00010956">
              <w:rPr>
                <w:lang w:val="en-US"/>
              </w:rPr>
              <w:t>Still discussing with Roozbeh</w:t>
            </w:r>
          </w:p>
          <w:p w:rsidR="0076022B" w:rsidRDefault="0076022B" w:rsidP="0076022B">
            <w:pPr>
              <w:rPr>
                <w:lang w:val="en-US"/>
              </w:rPr>
            </w:pPr>
          </w:p>
          <w:p w:rsidR="0076022B" w:rsidRDefault="0076022B" w:rsidP="0076022B">
            <w:pPr>
              <w:rPr>
                <w:lang w:val="en-US"/>
              </w:rPr>
            </w:pPr>
            <w:proofErr w:type="spellStart"/>
            <w:r>
              <w:rPr>
                <w:lang w:val="en-US"/>
              </w:rPr>
              <w:t>Lazraros</w:t>
            </w:r>
            <w:proofErr w:type="spellEnd"/>
            <w:r>
              <w:rPr>
                <w:lang w:val="en-US"/>
              </w:rPr>
              <w:t>, Sunday, 16:52</w:t>
            </w:r>
          </w:p>
          <w:p w:rsidR="0076022B" w:rsidRDefault="0076022B" w:rsidP="0076022B">
            <w:pPr>
              <w:rPr>
                <w:lang w:val="en-US"/>
              </w:rPr>
            </w:pPr>
            <w:r>
              <w:rPr>
                <w:lang w:val="en-US"/>
              </w:rPr>
              <w:t xml:space="preserve">reference to 24.526 </w:t>
            </w:r>
            <w:proofErr w:type="gramStart"/>
            <w:r>
              <w:rPr>
                <w:lang w:val="en-US"/>
              </w:rPr>
              <w:t>has to</w:t>
            </w:r>
            <w:proofErr w:type="gramEnd"/>
            <w:r>
              <w:rPr>
                <w:lang w:val="en-US"/>
              </w:rPr>
              <w:t xml:space="preserve"> be preserved</w:t>
            </w:r>
          </w:p>
          <w:p w:rsidR="0076022B" w:rsidRDefault="0076022B" w:rsidP="0076022B">
            <w:pPr>
              <w:rPr>
                <w:lang w:val="en-US"/>
              </w:rPr>
            </w:pPr>
            <w:r>
              <w:rPr>
                <w:lang w:val="en-US"/>
              </w:rPr>
              <w:t>Connection capabilities were discussed within CT1 and considered not applicable to ATSSS</w:t>
            </w:r>
          </w:p>
          <w:p w:rsidR="0076022B" w:rsidRDefault="0076022B" w:rsidP="0076022B">
            <w:pPr>
              <w:rPr>
                <w:lang w:val="en-US"/>
              </w:rPr>
            </w:pPr>
          </w:p>
          <w:p w:rsidR="0076022B" w:rsidRDefault="0076022B" w:rsidP="0076022B">
            <w:pPr>
              <w:rPr>
                <w:lang w:val="en-US"/>
              </w:rPr>
            </w:pPr>
            <w:r>
              <w:rPr>
                <w:lang w:val="en-US"/>
              </w:rPr>
              <w:lastRenderedPageBreak/>
              <w:t>Joy, Sunday, 17:37</w:t>
            </w:r>
          </w:p>
          <w:p w:rsidR="0076022B" w:rsidRDefault="0076022B" w:rsidP="0076022B">
            <w:pPr>
              <w:rPr>
                <w:lang w:val="en-US"/>
              </w:rPr>
            </w:pPr>
            <w:r>
              <w:rPr>
                <w:lang w:val="en-US"/>
              </w:rPr>
              <w:t>Existing wording with ref to 24.526 brings confusion</w:t>
            </w:r>
          </w:p>
          <w:p w:rsidR="0076022B" w:rsidRDefault="0076022B" w:rsidP="0076022B">
            <w:pPr>
              <w:rPr>
                <w:lang w:val="en-US"/>
              </w:rPr>
            </w:pPr>
            <w:r>
              <w:rPr>
                <w:lang w:val="en-US"/>
              </w:rPr>
              <w:t>Some proposal for reworded text</w:t>
            </w:r>
          </w:p>
          <w:p w:rsidR="0076022B" w:rsidRDefault="0076022B" w:rsidP="0076022B">
            <w:pPr>
              <w:rPr>
                <w:lang w:val="en-US"/>
              </w:rPr>
            </w:pPr>
          </w:p>
          <w:p w:rsidR="0076022B" w:rsidRDefault="0076022B" w:rsidP="0076022B">
            <w:pPr>
              <w:rPr>
                <w:lang w:val="en-US"/>
              </w:rPr>
            </w:pPr>
            <w:r>
              <w:rPr>
                <w:lang w:val="en-US"/>
              </w:rPr>
              <w:t>Roozbeh, Sunday, 23:31</w:t>
            </w:r>
          </w:p>
          <w:p w:rsidR="0076022B" w:rsidRDefault="0076022B" w:rsidP="0076022B">
            <w:pPr>
              <w:rPr>
                <w:rFonts w:ascii="Calibri" w:hAnsi="Calibri" w:cs="Calibri"/>
                <w:color w:val="1F497D"/>
                <w:sz w:val="22"/>
                <w:szCs w:val="22"/>
                <w:lang w:val="en-US"/>
              </w:rPr>
            </w:pPr>
            <w:r>
              <w:rPr>
                <w:lang w:val="en-US"/>
              </w:rPr>
              <w:t xml:space="preserve">To Joy, </w:t>
            </w:r>
            <w:r>
              <w:rPr>
                <w:rFonts w:ascii="Calibri" w:hAnsi="Calibri" w:cs="Calibri"/>
                <w:color w:val="1F497D"/>
                <w:sz w:val="22"/>
                <w:szCs w:val="22"/>
                <w:lang w:val="en-US"/>
              </w:rPr>
              <w:t>proposal may imply that the traffic descriptor is different in TS 24.193 than from TS 24.526, which is not true</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Some potential way forward described</w:t>
            </w:r>
          </w:p>
          <w:p w:rsidR="0076022B" w:rsidRDefault="0076022B" w:rsidP="0076022B">
            <w:pPr>
              <w:rPr>
                <w:rFonts w:ascii="Calibri" w:hAnsi="Calibri" w:cs="Calibri"/>
                <w:color w:val="1F497D"/>
                <w:sz w:val="22"/>
                <w:szCs w:val="22"/>
                <w:lang w:val="en-US"/>
              </w:rPr>
            </w:pP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Xu, Tuesday, 03:11</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Thanks to Lazaros, think a bit further about the CR</w:t>
            </w:r>
          </w:p>
          <w:p w:rsidR="0076022B" w:rsidRDefault="0076022B" w:rsidP="0076022B">
            <w:pPr>
              <w:rPr>
                <w:lang w:val="en-US"/>
              </w:rPr>
            </w:pPr>
            <w:r>
              <w:rPr>
                <w:lang w:val="en-US"/>
              </w:rPr>
              <w:t>Xu, Wed, 06:07</w:t>
            </w:r>
          </w:p>
          <w:p w:rsidR="0076022B" w:rsidRDefault="0076022B" w:rsidP="0076022B">
            <w:pPr>
              <w:rPr>
                <w:lang w:val="en-US"/>
              </w:rPr>
            </w:pPr>
            <w:r>
              <w:rPr>
                <w:lang w:val="en-US"/>
              </w:rPr>
              <w:t>Joy Roozbeh, Lazaros, all comms taken on board, new rev provided</w:t>
            </w:r>
          </w:p>
          <w:p w:rsidR="0076022B" w:rsidRDefault="0076022B" w:rsidP="0076022B">
            <w:pPr>
              <w:rPr>
                <w:lang w:val="en-US"/>
              </w:rPr>
            </w:pPr>
          </w:p>
          <w:p w:rsidR="0076022B" w:rsidRDefault="0076022B" w:rsidP="0076022B">
            <w:pPr>
              <w:rPr>
                <w:lang w:val="en-US"/>
              </w:rPr>
            </w:pPr>
            <w:r>
              <w:rPr>
                <w:lang w:val="en-US"/>
              </w:rPr>
              <w:t>Roozbeh, Thu, 19:48</w:t>
            </w:r>
          </w:p>
          <w:p w:rsidR="0076022B" w:rsidRDefault="0076022B" w:rsidP="0076022B">
            <w:pPr>
              <w:rPr>
                <w:lang w:val="en-US"/>
              </w:rPr>
            </w:pPr>
            <w:r>
              <w:rPr>
                <w:lang w:val="en-US"/>
              </w:rPr>
              <w:t>Provides a modification of the rev, if that is agreed, then Moto co-signs</w:t>
            </w:r>
          </w:p>
          <w:p w:rsidR="0076022B" w:rsidRDefault="0076022B" w:rsidP="0076022B">
            <w:pPr>
              <w:rPr>
                <w:lang w:val="en-US"/>
              </w:rPr>
            </w:pPr>
          </w:p>
          <w:p w:rsidR="0076022B" w:rsidRDefault="0076022B" w:rsidP="0076022B">
            <w:pPr>
              <w:rPr>
                <w:lang w:val="en-US"/>
              </w:rPr>
            </w:pPr>
            <w:r>
              <w:rPr>
                <w:lang w:val="en-US"/>
              </w:rPr>
              <w:t>Xu, Thu, 04:31</w:t>
            </w:r>
          </w:p>
          <w:p w:rsidR="0076022B" w:rsidRDefault="0076022B" w:rsidP="0076022B">
            <w:pPr>
              <w:rPr>
                <w:lang w:val="en-US"/>
              </w:rPr>
            </w:pPr>
            <w:r>
              <w:rPr>
                <w:lang w:val="en-US"/>
              </w:rPr>
              <w:t>Took all on board, mot as co-signer</w:t>
            </w:r>
          </w:p>
          <w:p w:rsidR="0076022B" w:rsidRPr="00010956" w:rsidRDefault="0076022B" w:rsidP="0076022B">
            <w:pPr>
              <w:rPr>
                <w:lang w:val="en-US"/>
              </w:rPr>
            </w:pPr>
          </w:p>
          <w:p w:rsidR="0076022B" w:rsidRPr="00010956" w:rsidRDefault="0076022B" w:rsidP="0076022B">
            <w:pPr>
              <w:rPr>
                <w:lang w:val="en-US"/>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0" w:history="1">
              <w:r w:rsidR="0076022B">
                <w:rPr>
                  <w:rStyle w:val="Hyperlink"/>
                </w:rPr>
                <w:t>C1-201008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Apple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CB15DF" w:rsidRDefault="00CB15DF" w:rsidP="0076022B">
            <w:pPr>
              <w:rPr>
                <w:rFonts w:cs="Arial"/>
                <w:color w:val="000000"/>
                <w:highlight w:val="green"/>
                <w:lang w:val="en-US"/>
              </w:rPr>
            </w:pPr>
          </w:p>
          <w:p w:rsidR="00CB15DF" w:rsidRDefault="00CB15DF" w:rsidP="0076022B">
            <w:pPr>
              <w:rPr>
                <w:rFonts w:cs="Arial"/>
                <w:color w:val="000000"/>
                <w:highlight w:val="green"/>
                <w:lang w:val="en-US"/>
              </w:rPr>
            </w:pPr>
            <w:r>
              <w:rPr>
                <w:rFonts w:cs="Arial"/>
                <w:color w:val="000000"/>
                <w:highlight w:val="green"/>
                <w:lang w:val="en-US"/>
              </w:rPr>
              <w:t>Roozbeh, Thursday, 22:35</w:t>
            </w:r>
          </w:p>
          <w:p w:rsidR="00CB15DF" w:rsidRDefault="00CB15DF" w:rsidP="0076022B">
            <w:pPr>
              <w:rPr>
                <w:rFonts w:cs="Arial"/>
                <w:color w:val="000000"/>
                <w:highlight w:val="green"/>
                <w:lang w:val="en-US"/>
              </w:rPr>
            </w:pPr>
          </w:p>
          <w:p w:rsidR="00CB15DF" w:rsidRDefault="00CB15DF" w:rsidP="0076022B">
            <w:pPr>
              <w:rPr>
                <w:rFonts w:cs="Arial"/>
                <w:color w:val="000000"/>
                <w:highlight w:val="green"/>
                <w:lang w:val="en-US"/>
              </w:rPr>
            </w:pPr>
            <w:r>
              <w:rPr>
                <w:rFonts w:cs="Arial"/>
                <w:color w:val="000000"/>
                <w:highlight w:val="green"/>
                <w:lang w:val="en-US"/>
              </w:rPr>
              <w:t>hinting at a need for small change, will let it go</w:t>
            </w:r>
          </w:p>
          <w:p w:rsidR="00400B10" w:rsidRDefault="00400B10" w:rsidP="0076022B">
            <w:pPr>
              <w:rPr>
                <w:rFonts w:cs="Arial"/>
                <w:color w:val="000000"/>
                <w:highlight w:val="green"/>
                <w:lang w:val="en-US"/>
              </w:rPr>
            </w:pPr>
          </w:p>
          <w:p w:rsidR="00400B10" w:rsidRDefault="00400B10" w:rsidP="0076022B">
            <w:pPr>
              <w:rPr>
                <w:rFonts w:cs="Arial"/>
                <w:color w:val="000000"/>
                <w:highlight w:val="green"/>
                <w:lang w:val="en-US"/>
              </w:rPr>
            </w:pPr>
            <w:proofErr w:type="spellStart"/>
            <w:r>
              <w:rPr>
                <w:rFonts w:cs="Arial"/>
                <w:color w:val="000000"/>
                <w:highlight w:val="green"/>
                <w:lang w:val="en-US"/>
              </w:rPr>
              <w:t>Krisztian</w:t>
            </w:r>
            <w:proofErr w:type="spellEnd"/>
            <w:r>
              <w:rPr>
                <w:rFonts w:cs="Arial"/>
                <w:color w:val="000000"/>
                <w:highlight w:val="green"/>
                <w:lang w:val="en-US"/>
              </w:rPr>
              <w:t xml:space="preserve"> will do this</w:t>
            </w:r>
          </w:p>
          <w:p w:rsidR="0076022B" w:rsidRDefault="0076022B" w:rsidP="0076022B">
            <w:pPr>
              <w:rPr>
                <w:rFonts w:cs="Arial"/>
              </w:rPr>
            </w:pPr>
          </w:p>
          <w:p w:rsidR="0076022B" w:rsidRDefault="0076022B" w:rsidP="0076022B">
            <w:pPr>
              <w:rPr>
                <w:rFonts w:cs="Arial"/>
              </w:rPr>
            </w:pPr>
            <w:ins w:id="50" w:author="PL-pre-sophia" w:date="2020-02-27T11:39:00Z">
              <w:r>
                <w:rPr>
                  <w:rFonts w:cs="Arial"/>
                </w:rPr>
                <w:t>Revision of C1-200870</w:t>
              </w:r>
            </w:ins>
          </w:p>
          <w:p w:rsidR="0076022B" w:rsidRDefault="0076022B" w:rsidP="0076022B">
            <w:pPr>
              <w:rPr>
                <w:rFonts w:cs="Arial"/>
              </w:rPr>
            </w:pPr>
          </w:p>
          <w:p w:rsidR="0076022B" w:rsidRDefault="0076022B" w:rsidP="0076022B">
            <w:pPr>
              <w:rPr>
                <w:rFonts w:cs="Arial"/>
              </w:rPr>
            </w:pPr>
            <w:r>
              <w:rPr>
                <w:rFonts w:cs="Arial"/>
              </w:rPr>
              <w:t>New rev, joy suggestion taken on board</w:t>
            </w:r>
          </w:p>
          <w:p w:rsidR="0076022B" w:rsidRDefault="0076022B" w:rsidP="0076022B">
            <w:pPr>
              <w:rPr>
                <w:rFonts w:cs="Arial"/>
              </w:rPr>
            </w:pPr>
          </w:p>
          <w:p w:rsidR="0076022B" w:rsidRDefault="0076022B" w:rsidP="0076022B">
            <w:pPr>
              <w:rPr>
                <w:rFonts w:cs="Arial"/>
              </w:rPr>
            </w:pPr>
            <w:r>
              <w:rPr>
                <w:rFonts w:cs="Arial"/>
              </w:rPr>
              <w:t>Mikael, Thu, 14:57</w:t>
            </w:r>
          </w:p>
          <w:p w:rsidR="0076022B" w:rsidRDefault="0076022B" w:rsidP="0076022B">
            <w:pPr>
              <w:rPr>
                <w:rFonts w:cs="Arial"/>
              </w:rPr>
            </w:pPr>
            <w:r>
              <w:rPr>
                <w:rFonts w:cs="Arial"/>
              </w:rPr>
              <w:t>On 1008</w:t>
            </w:r>
          </w:p>
          <w:p w:rsidR="0076022B" w:rsidRDefault="0076022B" w:rsidP="0076022B">
            <w:pPr>
              <w:rPr>
                <w:rFonts w:ascii="Calibri" w:hAnsi="Calibri"/>
                <w:lang w:val="en-US" w:eastAsia="en-US"/>
              </w:rPr>
            </w:pPr>
            <w:r>
              <w:rPr>
                <w:lang w:val="en-US" w:eastAsia="en-US"/>
              </w:rPr>
              <w:lastRenderedPageBreak/>
              <w:t>We now use all bits of octet 3, so this could also be corrected:</w:t>
            </w:r>
          </w:p>
          <w:p w:rsidR="0076022B" w:rsidRDefault="0076022B" w:rsidP="0076022B">
            <w:pPr>
              <w:rPr>
                <w:lang w:val="en-US"/>
              </w:rPr>
            </w:pPr>
            <w:r>
              <w:rPr>
                <w:lang w:val="en-US"/>
              </w:rPr>
              <w:t xml:space="preserve">“All other bits in octet </w:t>
            </w:r>
            <w:r>
              <w:rPr>
                <w:color w:val="FF0000"/>
                <w:u w:val="single"/>
                <w:lang w:val="en-US"/>
              </w:rPr>
              <w:t>4</w:t>
            </w:r>
            <w:r>
              <w:rPr>
                <w:color w:val="FF0000"/>
                <w:lang w:val="en-US"/>
              </w:rPr>
              <w:t xml:space="preserve"> </w:t>
            </w:r>
            <w:r>
              <w:rPr>
                <w:lang w:val="en-US"/>
              </w:rPr>
              <w:t>to 15 are spare and shall be coded as zero, if the respective octet is included in the information element.”</w:t>
            </w:r>
          </w:p>
          <w:p w:rsidR="0076022B" w:rsidRDefault="0076022B" w:rsidP="0076022B">
            <w:pPr>
              <w:rPr>
                <w:lang w:val="en-US"/>
              </w:rPr>
            </w:pPr>
            <w:r>
              <w:rPr>
                <w:lang w:val="en-US"/>
              </w:rPr>
              <w:t>If you have time and want to revise, please also add Ericsson as co-signer.</w:t>
            </w:r>
          </w:p>
          <w:p w:rsidR="0076022B" w:rsidRPr="00E54DAC" w:rsidRDefault="0076022B" w:rsidP="0076022B">
            <w:pPr>
              <w:rPr>
                <w:rFonts w:cs="Arial"/>
                <w:lang w:val="en-US"/>
              </w:rPr>
            </w:pPr>
          </w:p>
          <w:p w:rsidR="0076022B" w:rsidRDefault="0076022B" w:rsidP="0076022B">
            <w:pPr>
              <w:rPr>
                <w:rFonts w:cs="Arial"/>
              </w:rPr>
            </w:pPr>
          </w:p>
          <w:p w:rsidR="0076022B" w:rsidRDefault="0076022B" w:rsidP="0076022B">
            <w:pPr>
              <w:rPr>
                <w:ins w:id="51" w:author="PL-pre-sophia" w:date="2020-02-27T11:39:00Z"/>
                <w:rFonts w:cs="Arial"/>
              </w:rPr>
            </w:pPr>
          </w:p>
          <w:p w:rsidR="0076022B" w:rsidRDefault="0076022B" w:rsidP="0076022B">
            <w:pPr>
              <w:rPr>
                <w:ins w:id="52" w:author="PL-pre-sophia" w:date="2020-02-27T11:39:00Z"/>
                <w:rFonts w:cs="Arial"/>
              </w:rPr>
            </w:pPr>
            <w:ins w:id="53" w:author="PL-pre-sophia" w:date="2020-02-27T11:39:00Z">
              <w:r>
                <w:rPr>
                  <w:rFonts w:cs="Arial"/>
                </w:rPr>
                <w:t>_________________________________________</w:t>
              </w:r>
            </w:ins>
          </w:p>
          <w:p w:rsidR="0076022B" w:rsidRDefault="0076022B" w:rsidP="0076022B">
            <w:pPr>
              <w:rPr>
                <w:rFonts w:cs="Arial"/>
              </w:rPr>
            </w:pPr>
            <w:ins w:id="54" w:author="PL-pre-sophia" w:date="2020-02-25T10:39:00Z">
              <w:r>
                <w:rPr>
                  <w:rFonts w:cs="Arial"/>
                </w:rPr>
                <w:t>Revision of C1-20</w:t>
              </w:r>
            </w:ins>
            <w:r>
              <w:rPr>
                <w:rFonts w:cs="Arial"/>
              </w:rPr>
              <w:t>0565</w:t>
            </w:r>
          </w:p>
          <w:p w:rsidR="0076022B" w:rsidRDefault="0076022B" w:rsidP="0076022B">
            <w:pPr>
              <w:rPr>
                <w:rFonts w:cs="Arial"/>
              </w:rPr>
            </w:pPr>
          </w:p>
          <w:p w:rsidR="0076022B" w:rsidRDefault="0076022B" w:rsidP="0076022B">
            <w:pPr>
              <w:rPr>
                <w:rFonts w:cs="Arial"/>
              </w:rPr>
            </w:pPr>
            <w:r>
              <w:rPr>
                <w:rFonts w:cs="Arial"/>
              </w:rPr>
              <w:t>Joy, Wed, 10:28</w:t>
            </w:r>
          </w:p>
          <w:p w:rsidR="0076022B" w:rsidRDefault="0076022B" w:rsidP="0076022B">
            <w:pPr>
              <w:rPr>
                <w:ins w:id="55" w:author="PL-pre-sophia" w:date="2020-02-25T10:39:00Z"/>
                <w:rFonts w:cs="Arial"/>
              </w:rPr>
            </w:pPr>
            <w:r>
              <w:rPr>
                <w:rFonts w:cs="Arial"/>
              </w:rPr>
              <w:t>Still comments</w:t>
            </w:r>
          </w:p>
          <w:p w:rsidR="0076022B" w:rsidRDefault="0076022B" w:rsidP="0076022B">
            <w:pPr>
              <w:rPr>
                <w:ins w:id="56" w:author="PL-pre-sophia" w:date="2020-02-25T10:39:00Z"/>
                <w:rFonts w:cs="Arial"/>
              </w:rPr>
            </w:pPr>
          </w:p>
          <w:p w:rsidR="0076022B" w:rsidRDefault="0076022B" w:rsidP="0076022B">
            <w:pPr>
              <w:rPr>
                <w:ins w:id="57" w:author="PL-pre-sophia" w:date="2020-02-25T10:39:00Z"/>
                <w:rFonts w:cs="Arial"/>
              </w:rPr>
            </w:pPr>
            <w:ins w:id="58" w:author="PL-pre-sophia" w:date="2020-02-25T10:39:00Z">
              <w:r>
                <w:rPr>
                  <w:rFonts w:cs="Arial"/>
                </w:rPr>
                <w:t>_________________________________________</w:t>
              </w:r>
            </w:ins>
          </w:p>
          <w:p w:rsidR="0076022B" w:rsidRDefault="0076022B" w:rsidP="0076022B">
            <w:pPr>
              <w:rPr>
                <w:rFonts w:cs="Arial"/>
              </w:rPr>
            </w:pPr>
            <w:r w:rsidRPr="00767D9C">
              <w:rPr>
                <w:rFonts w:cs="Arial"/>
              </w:rPr>
              <w:t>C1-200299 and C1-200565 are competing</w:t>
            </w:r>
          </w:p>
          <w:p w:rsidR="0076022B" w:rsidRDefault="0076022B" w:rsidP="0076022B">
            <w:pPr>
              <w:rPr>
                <w:rFonts w:cs="Arial"/>
              </w:rPr>
            </w:pPr>
          </w:p>
          <w:p w:rsidR="0076022B" w:rsidRDefault="0076022B" w:rsidP="0076022B">
            <w:pPr>
              <w:rPr>
                <w:rFonts w:cs="Arial"/>
              </w:rPr>
            </w:pPr>
            <w:r>
              <w:rPr>
                <w:rFonts w:cs="Arial"/>
              </w:rPr>
              <w:t>Mikael, Thursday, 12:39</w:t>
            </w:r>
          </w:p>
          <w:p w:rsidR="0076022B" w:rsidRDefault="0076022B" w:rsidP="0076022B">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76022B" w:rsidRDefault="0076022B" w:rsidP="0076022B">
            <w:pPr>
              <w:rPr>
                <w:lang w:val="en-US"/>
              </w:rPr>
            </w:pPr>
          </w:p>
          <w:p w:rsidR="0076022B" w:rsidRDefault="0076022B" w:rsidP="0076022B">
            <w:pPr>
              <w:rPr>
                <w:lang w:val="en-US"/>
              </w:rPr>
            </w:pPr>
            <w:r>
              <w:rPr>
                <w:lang w:val="en-US"/>
              </w:rPr>
              <w:t xml:space="preserve">I propose to use one parameter with sufficient codepoints to cover the needed indication alternatives, rather than 3 </w:t>
            </w:r>
            <w:proofErr w:type="gramStart"/>
            <w:r>
              <w:rPr>
                <w:lang w:val="en-US"/>
              </w:rPr>
              <w:t>individual</w:t>
            </w:r>
            <w:proofErr w:type="gramEnd"/>
            <w:r>
              <w:rPr>
                <w:lang w:val="en-US"/>
              </w:rPr>
              <w:t xml:space="preserve"> one bit indications. With proposed separate indications there will be several invalid setting combinations that need to be evaluated and handled whereas a combined parameter limits such cases. Maybe a </w:t>
            </w:r>
            <w:proofErr w:type="gramStart"/>
            <w:r>
              <w:rPr>
                <w:lang w:val="en-US"/>
              </w:rPr>
              <w:t>two bit</w:t>
            </w:r>
            <w:proofErr w:type="gramEnd"/>
            <w:r>
              <w:rPr>
                <w:lang w:val="en-US"/>
              </w:rPr>
              <w:t xml:space="preserve"> parameter is sufficient?</w:t>
            </w:r>
          </w:p>
          <w:p w:rsidR="0076022B" w:rsidRDefault="0076022B" w:rsidP="0076022B">
            <w:pPr>
              <w:rPr>
                <w:lang w:val="en-US"/>
              </w:rPr>
            </w:pPr>
          </w:p>
          <w:p w:rsidR="0076022B" w:rsidRDefault="0076022B" w:rsidP="0076022B">
            <w:pPr>
              <w:rPr>
                <w:lang w:val="en-US"/>
              </w:rPr>
            </w:pPr>
            <w:r>
              <w:rPr>
                <w:lang w:val="en-US"/>
              </w:rPr>
              <w:t>Roozbeh, Thursday, 18:31</w:t>
            </w:r>
          </w:p>
          <w:p w:rsidR="0076022B" w:rsidRDefault="0076022B" w:rsidP="0076022B">
            <w:pPr>
              <w:rPr>
                <w:lang w:val="en-US"/>
              </w:rPr>
            </w:pPr>
            <w:r>
              <w:rPr>
                <w:lang w:val="en-US"/>
              </w:rPr>
              <w:t xml:space="preserve">Comments via </w:t>
            </w:r>
            <w:proofErr w:type="spellStart"/>
            <w:r>
              <w:rPr>
                <w:lang w:val="en-US"/>
              </w:rPr>
              <w:t>attachement</w:t>
            </w:r>
            <w:proofErr w:type="spellEnd"/>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Friday, 05:52</w:t>
            </w:r>
          </w:p>
          <w:p w:rsidR="0076022B" w:rsidRDefault="0076022B" w:rsidP="0076022B">
            <w:pPr>
              <w:rPr>
                <w:lang w:val="en-US"/>
              </w:rPr>
            </w:pPr>
            <w:r>
              <w:rPr>
                <w:lang w:val="en-US"/>
              </w:rPr>
              <w:t>Agrees with comments from Mikael, rev in the drafts folder</w:t>
            </w:r>
          </w:p>
          <w:p w:rsidR="0076022B" w:rsidRDefault="0076022B" w:rsidP="0076022B">
            <w:pPr>
              <w:rPr>
                <w:lang w:val="en-US"/>
              </w:rPr>
            </w:pPr>
          </w:p>
          <w:p w:rsidR="0076022B" w:rsidRDefault="0076022B" w:rsidP="0076022B">
            <w:pPr>
              <w:rPr>
                <w:lang w:val="en-US"/>
              </w:rPr>
            </w:pPr>
            <w:r>
              <w:rPr>
                <w:lang w:val="en-US"/>
              </w:rPr>
              <w:t>Rae, Friday, 07:35</w:t>
            </w:r>
          </w:p>
          <w:p w:rsidR="0076022B" w:rsidRDefault="0076022B" w:rsidP="0076022B">
            <w:pPr>
              <w:rPr>
                <w:lang w:val="en-US"/>
              </w:rPr>
            </w:pPr>
            <w:r>
              <w:rPr>
                <w:lang w:val="en-US"/>
              </w:rPr>
              <w:t>Comments questions on the revision, go with existing 2 bits</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Friday, 07:50</w:t>
            </w:r>
          </w:p>
          <w:p w:rsidR="0076022B" w:rsidRDefault="0076022B" w:rsidP="0076022B">
            <w:pPr>
              <w:rPr>
                <w:lang w:val="en-US"/>
              </w:rPr>
            </w:pPr>
            <w:r>
              <w:rPr>
                <w:lang w:val="en-US"/>
              </w:rPr>
              <w:t>Asking Rae to check the rev in the drafts box</w:t>
            </w:r>
          </w:p>
          <w:p w:rsidR="0076022B" w:rsidRDefault="0076022B" w:rsidP="0076022B">
            <w:pPr>
              <w:rPr>
                <w:lang w:val="en-US"/>
              </w:rPr>
            </w:pPr>
          </w:p>
          <w:p w:rsidR="0076022B" w:rsidRDefault="0076022B" w:rsidP="0076022B">
            <w:pPr>
              <w:rPr>
                <w:lang w:val="en-US"/>
              </w:rPr>
            </w:pPr>
            <w:r>
              <w:rPr>
                <w:lang w:val="en-US"/>
              </w:rPr>
              <w:t>Mikael, Friday, 10:52</w:t>
            </w:r>
          </w:p>
          <w:p w:rsidR="0076022B" w:rsidRDefault="0076022B" w:rsidP="0076022B">
            <w:pPr>
              <w:rPr>
                <w:lang w:val="en-US"/>
              </w:rPr>
            </w:pPr>
            <w:r>
              <w:rPr>
                <w:lang w:val="en-US"/>
              </w:rPr>
              <w:t>Rev5 almost fine, some minor comment</w:t>
            </w:r>
          </w:p>
          <w:p w:rsidR="0076022B" w:rsidRDefault="0076022B" w:rsidP="0076022B">
            <w:pPr>
              <w:rPr>
                <w:lang w:val="en-US"/>
              </w:rPr>
            </w:pPr>
          </w:p>
          <w:p w:rsidR="0076022B" w:rsidRDefault="0076022B" w:rsidP="0076022B">
            <w:pPr>
              <w:rPr>
                <w:lang w:val="en-US"/>
              </w:rPr>
            </w:pPr>
            <w:r>
              <w:rPr>
                <w:lang w:val="en-US"/>
              </w:rPr>
              <w:t>Roozbeh, Friday, 22:13</w:t>
            </w:r>
          </w:p>
          <w:p w:rsidR="0076022B" w:rsidRDefault="0076022B" w:rsidP="0076022B">
            <w:pPr>
              <w:rPr>
                <w:lang w:val="en-US"/>
              </w:rPr>
            </w:pPr>
            <w:r>
              <w:rPr>
                <w:lang w:val="en-US"/>
              </w:rPr>
              <w:t xml:space="preserve">Some changes requested for </w:t>
            </w:r>
            <w:r w:rsidRPr="00575856">
              <w:rPr>
                <w:lang w:val="en-US"/>
              </w:rPr>
              <w:t>the start of the change in subclause 6.4.2.2 and then delete the paragraph coming after the changes</w:t>
            </w:r>
          </w:p>
          <w:p w:rsidR="0076022B" w:rsidRDefault="0076022B" w:rsidP="0076022B">
            <w:pPr>
              <w:rPr>
                <w:lang w:val="en-US"/>
              </w:rPr>
            </w:pPr>
            <w:r>
              <w:rPr>
                <w:lang w:val="en-US"/>
              </w:rPr>
              <w:t>Wants to see a condition (is in the rev</w:t>
            </w:r>
            <w:proofErr w:type="gramStart"/>
            <w:r>
              <w:rPr>
                <w:lang w:val="en-US"/>
              </w:rPr>
              <w:t>, )</w:t>
            </w:r>
            <w:proofErr w:type="gramEnd"/>
          </w:p>
          <w:p w:rsidR="0076022B" w:rsidRDefault="0076022B" w:rsidP="0076022B">
            <w:pPr>
              <w:rPr>
                <w:lang w:val="en-US"/>
              </w:rPr>
            </w:pPr>
            <w:r>
              <w:rPr>
                <w:lang w:val="en-US"/>
              </w:rPr>
              <w:t>Supports Mikael</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Sunday, 21:59</w:t>
            </w:r>
          </w:p>
          <w:p w:rsidR="0076022B" w:rsidRDefault="0076022B" w:rsidP="0076022B">
            <w:pPr>
              <w:rPr>
                <w:lang w:val="en-US"/>
              </w:rPr>
            </w:pPr>
            <w:r>
              <w:rPr>
                <w:lang w:val="en-US"/>
              </w:rPr>
              <w:t>Provides new rev in drafts, asking whether this is good</w:t>
            </w:r>
          </w:p>
          <w:p w:rsidR="0076022B" w:rsidRDefault="0076022B" w:rsidP="0076022B">
            <w:pPr>
              <w:rPr>
                <w:lang w:val="en-US"/>
              </w:rPr>
            </w:pPr>
          </w:p>
          <w:p w:rsidR="0076022B" w:rsidRDefault="0076022B" w:rsidP="0076022B">
            <w:pPr>
              <w:rPr>
                <w:lang w:val="en-US"/>
              </w:rPr>
            </w:pPr>
            <w:r>
              <w:rPr>
                <w:lang w:val="en-US"/>
              </w:rPr>
              <w:t>Lazaros, Sunday, 23:56</w:t>
            </w:r>
          </w:p>
          <w:p w:rsidR="0076022B" w:rsidRDefault="0076022B" w:rsidP="0076022B">
            <w:pPr>
              <w:rPr>
                <w:lang w:val="en-US"/>
              </w:rPr>
            </w:pPr>
            <w:r>
              <w:rPr>
                <w:lang w:val="en-US"/>
              </w:rPr>
              <w:t>Additional suggestions</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Sunday, 00:35</w:t>
            </w:r>
          </w:p>
          <w:p w:rsidR="0076022B" w:rsidRDefault="0076022B" w:rsidP="0076022B">
            <w:pPr>
              <w:rPr>
                <w:lang w:val="en-US"/>
              </w:rPr>
            </w:pPr>
            <w:r>
              <w:rPr>
                <w:lang w:val="en-US"/>
              </w:rPr>
              <w:t>New rev, asking Lazaros whether this is fin</w:t>
            </w:r>
          </w:p>
          <w:p w:rsidR="0076022B" w:rsidRDefault="0076022B" w:rsidP="0076022B">
            <w:pPr>
              <w:rPr>
                <w:lang w:val="en-US"/>
              </w:rPr>
            </w:pPr>
          </w:p>
          <w:p w:rsidR="0076022B" w:rsidRDefault="0076022B" w:rsidP="0076022B">
            <w:pPr>
              <w:rPr>
                <w:lang w:val="en-US"/>
              </w:rPr>
            </w:pPr>
            <w:r>
              <w:rPr>
                <w:lang w:val="en-US"/>
              </w:rPr>
              <w:t>Joy, Tuesday, 10:21</w:t>
            </w:r>
          </w:p>
          <w:p w:rsidR="0076022B" w:rsidRDefault="0076022B" w:rsidP="0076022B">
            <w:pPr>
              <w:rPr>
                <w:lang w:val="en-US"/>
              </w:rPr>
            </w:pPr>
            <w:r>
              <w:rPr>
                <w:lang w:val="en-US"/>
              </w:rPr>
              <w:t>Two bits is not enough for future extensions</w:t>
            </w:r>
          </w:p>
          <w:p w:rsidR="0076022B" w:rsidRDefault="0076022B" w:rsidP="0076022B">
            <w:pPr>
              <w:rPr>
                <w:lang w:val="en-US"/>
              </w:rPr>
            </w:pPr>
          </w:p>
          <w:p w:rsidR="0076022B" w:rsidRDefault="0076022B" w:rsidP="0076022B">
            <w:pPr>
              <w:rPr>
                <w:lang w:val="en-US"/>
              </w:rPr>
            </w:pPr>
            <w:proofErr w:type="spellStart"/>
            <w:r>
              <w:rPr>
                <w:lang w:val="en-US"/>
              </w:rPr>
              <w:t>Krisztian</w:t>
            </w:r>
            <w:proofErr w:type="spellEnd"/>
            <w:r>
              <w:rPr>
                <w:lang w:val="en-US"/>
              </w:rPr>
              <w:t>, Tue, 20:08</w:t>
            </w:r>
          </w:p>
          <w:p w:rsidR="0076022B" w:rsidRDefault="0076022B" w:rsidP="0076022B">
            <w:pPr>
              <w:rPr>
                <w:lang w:val="en-US"/>
              </w:rPr>
            </w:pPr>
            <w:r>
              <w:rPr>
                <w:lang w:val="en-US"/>
              </w:rPr>
              <w:t>Extended to 3bits, provides rev</w:t>
            </w:r>
          </w:p>
          <w:p w:rsidR="0076022B" w:rsidRDefault="0076022B" w:rsidP="0076022B">
            <w:pPr>
              <w:rPr>
                <w:lang w:val="en-US"/>
              </w:rPr>
            </w:pPr>
          </w:p>
          <w:p w:rsidR="0076022B" w:rsidRDefault="0076022B" w:rsidP="0076022B">
            <w:pPr>
              <w:rPr>
                <w:lang w:val="en-US"/>
              </w:rPr>
            </w:pPr>
            <w:proofErr w:type="spellStart"/>
            <w:r>
              <w:rPr>
                <w:lang w:val="en-US"/>
              </w:rPr>
              <w:t>Krisztien</w:t>
            </w:r>
            <w:proofErr w:type="spellEnd"/>
            <w:r>
              <w:rPr>
                <w:lang w:val="en-US"/>
              </w:rPr>
              <w:t>, Tue, 20:20</w:t>
            </w:r>
          </w:p>
          <w:p w:rsidR="0076022B" w:rsidRDefault="0076022B" w:rsidP="0076022B">
            <w:pPr>
              <w:rPr>
                <w:lang w:val="en-US"/>
              </w:rPr>
            </w:pPr>
            <w:r>
              <w:rPr>
                <w:lang w:val="en-US"/>
              </w:rPr>
              <w:t>To Ivo, new rev</w:t>
            </w:r>
          </w:p>
          <w:p w:rsidR="0076022B" w:rsidRDefault="0076022B" w:rsidP="0076022B">
            <w:pPr>
              <w:rPr>
                <w:rFonts w:cs="Arial"/>
              </w:rPr>
            </w:pPr>
          </w:p>
          <w:p w:rsidR="0076022B" w:rsidRDefault="0076022B" w:rsidP="0076022B">
            <w:pPr>
              <w:rPr>
                <w:rFonts w:cs="Arial"/>
              </w:rPr>
            </w:pPr>
            <w:r>
              <w:rPr>
                <w:rFonts w:cs="Arial"/>
              </w:rPr>
              <w:t xml:space="preserve">Ivo, </w:t>
            </w:r>
            <w:proofErr w:type="spellStart"/>
            <w:r>
              <w:rPr>
                <w:rFonts w:cs="Arial"/>
              </w:rPr>
              <w:t>TUed</w:t>
            </w:r>
            <w:proofErr w:type="spellEnd"/>
            <w:r>
              <w:rPr>
                <w:rFonts w:cs="Arial"/>
              </w:rPr>
              <w:t>, 22:32</w:t>
            </w:r>
          </w:p>
          <w:p w:rsidR="0076022B" w:rsidRDefault="0076022B" w:rsidP="0076022B">
            <w:pPr>
              <w:rPr>
                <w:rFonts w:ascii="Calibri" w:hAnsi="Calibri"/>
                <w:color w:val="843C0C"/>
                <w:lang w:val="en-US" w:eastAsia="zh-CN"/>
              </w:rPr>
            </w:pPr>
            <w:r>
              <w:rPr>
                <w:color w:val="843C0C"/>
                <w:lang w:val="en-US"/>
              </w:rPr>
              <w:t xml:space="preserve">for </w:t>
            </w:r>
            <w:r>
              <w:rPr>
                <w:color w:val="843C0C"/>
                <w:lang w:val="en-US" w:eastAsia="zh-CN"/>
              </w:rPr>
              <w:t>ATSSS-ST field, it should be clear whether the not-assigned values are to be treated as "reserved" or as "spare". My expectation is "reserved".</w:t>
            </w:r>
          </w:p>
          <w:p w:rsidR="0076022B" w:rsidRDefault="0076022B" w:rsidP="0076022B">
            <w:pPr>
              <w:rPr>
                <w:rFonts w:cs="Arial"/>
              </w:rPr>
            </w:pPr>
          </w:p>
          <w:p w:rsidR="0076022B" w:rsidRDefault="0076022B" w:rsidP="0076022B">
            <w:pPr>
              <w:rPr>
                <w:rFonts w:cs="Arial"/>
              </w:rPr>
            </w:pPr>
            <w:r>
              <w:rPr>
                <w:rFonts w:cs="Arial"/>
              </w:rPr>
              <w:t>Mikael, Tue, 23:02</w:t>
            </w:r>
          </w:p>
          <w:p w:rsidR="0076022B" w:rsidRDefault="0076022B" w:rsidP="0076022B">
            <w:pPr>
              <w:rPr>
                <w:rFonts w:ascii="Calibri" w:hAnsi="Calibri"/>
                <w:lang w:val="en-US" w:eastAsia="en-US"/>
              </w:rPr>
            </w:pPr>
          </w:p>
          <w:p w:rsidR="0076022B" w:rsidRDefault="0076022B" w:rsidP="0076022B">
            <w:pPr>
              <w:rPr>
                <w:lang w:val="en-US" w:eastAsia="en-US"/>
              </w:rPr>
            </w:pPr>
            <w:r>
              <w:rPr>
                <w:lang w:val="en-US" w:eastAsia="en-US"/>
              </w:rPr>
              <w:t>Only a very minor fix: multiple bit parameters are specified as “(octet 3, bit</w:t>
            </w:r>
            <w:r>
              <w:rPr>
                <w:color w:val="FF0000"/>
                <w:u w:val="single"/>
                <w:lang w:val="en-US" w:eastAsia="en-US"/>
              </w:rPr>
              <w:t>s</w:t>
            </w:r>
            <w:r>
              <w:rPr>
                <w:lang w:val="en-US" w:eastAsia="en-US"/>
              </w:rPr>
              <w:t xml:space="preserve"> 4 </w:t>
            </w:r>
            <w:r>
              <w:rPr>
                <w:color w:val="FF0000"/>
                <w:u w:val="single"/>
                <w:lang w:val="en-US" w:eastAsia="en-US"/>
              </w:rPr>
              <w:t>to</w:t>
            </w:r>
            <w:r>
              <w:rPr>
                <w:lang w:val="en-US" w:eastAsia="en-US"/>
              </w:rPr>
              <w:t xml:space="preserve"> 6)”</w:t>
            </w:r>
          </w:p>
          <w:p w:rsidR="0076022B" w:rsidRPr="002E196B" w:rsidRDefault="0076022B" w:rsidP="0076022B">
            <w:pPr>
              <w:rPr>
                <w:rFonts w:cs="Arial"/>
                <w:lang w:val="en-US"/>
              </w:rPr>
            </w:pPr>
          </w:p>
          <w:p w:rsidR="0076022B" w:rsidRDefault="0076022B" w:rsidP="0076022B">
            <w:pPr>
              <w:rPr>
                <w:rFonts w:cs="Arial"/>
              </w:rPr>
            </w:pPr>
            <w:r>
              <w:rPr>
                <w:rFonts w:cs="Arial"/>
              </w:rPr>
              <w:t>Joy, Wed. 04:33</w:t>
            </w:r>
          </w:p>
          <w:p w:rsidR="0076022B" w:rsidRPr="00D95972" w:rsidRDefault="0076022B" w:rsidP="0076022B">
            <w:pPr>
              <w:rPr>
                <w:rFonts w:cs="Arial"/>
              </w:rPr>
            </w:pPr>
            <w:r>
              <w:rPr>
                <w:rFonts w:cs="Arial"/>
              </w:rPr>
              <w:t>Now asking for 4bit</w:t>
            </w: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r>
              <w:rPr>
                <w:rFonts w:cs="Arial"/>
              </w:rPr>
              <w:lastRenderedPageBreak/>
              <w:t xml:space="preserve"> </w:t>
            </w: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1" w:history="1">
              <w:r w:rsidR="0076022B">
                <w:rPr>
                  <w:rStyle w:val="Hyperlink"/>
                </w:rPr>
                <w:t>C1-201009</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Apple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ins w:id="59" w:author="PL-pre-sophia" w:date="2020-02-27T11:40:00Z">
              <w:r>
                <w:rPr>
                  <w:rFonts w:cs="Arial"/>
                </w:rPr>
                <w:t>Revision of C1-200871</w:t>
              </w:r>
            </w:ins>
          </w:p>
          <w:p w:rsidR="0076022B" w:rsidRDefault="0076022B" w:rsidP="0076022B">
            <w:pPr>
              <w:rPr>
                <w:rFonts w:cs="Arial"/>
              </w:rPr>
            </w:pPr>
          </w:p>
          <w:p w:rsidR="0076022B" w:rsidRDefault="0076022B" w:rsidP="0076022B">
            <w:pPr>
              <w:rPr>
                <w:rFonts w:cs="Arial"/>
              </w:rPr>
            </w:pPr>
            <w:r>
              <w:rPr>
                <w:rFonts w:cs="Arial"/>
              </w:rPr>
              <w:t xml:space="preserve">Fixes all Roozbeh comments, Moto as </w:t>
            </w:r>
            <w:proofErr w:type="spellStart"/>
            <w:r>
              <w:rPr>
                <w:rFonts w:cs="Arial"/>
              </w:rPr>
              <w:t>cosigner</w:t>
            </w:r>
            <w:proofErr w:type="spellEnd"/>
          </w:p>
          <w:p w:rsidR="0076022B" w:rsidRDefault="0076022B" w:rsidP="0076022B">
            <w:pPr>
              <w:rPr>
                <w:rFonts w:cs="Arial"/>
              </w:rPr>
            </w:pPr>
          </w:p>
          <w:p w:rsidR="0076022B" w:rsidRDefault="0076022B" w:rsidP="0076022B">
            <w:pPr>
              <w:rPr>
                <w:ins w:id="60" w:author="PL-pre-sophia" w:date="2020-02-27T11:40:00Z"/>
                <w:rFonts w:cs="Arial"/>
              </w:rPr>
            </w:pPr>
          </w:p>
          <w:p w:rsidR="0076022B" w:rsidRDefault="0076022B" w:rsidP="0076022B">
            <w:pPr>
              <w:rPr>
                <w:ins w:id="61" w:author="PL-pre-sophia" w:date="2020-02-27T11:40:00Z"/>
                <w:rFonts w:cs="Arial"/>
              </w:rPr>
            </w:pPr>
            <w:ins w:id="62" w:author="PL-pre-sophia" w:date="2020-02-27T11:40:00Z">
              <w:r>
                <w:rPr>
                  <w:rFonts w:cs="Arial"/>
                </w:rPr>
                <w:t>_________________________________________</w:t>
              </w:r>
            </w:ins>
          </w:p>
          <w:p w:rsidR="0076022B" w:rsidRDefault="0076022B" w:rsidP="0076022B">
            <w:pPr>
              <w:rPr>
                <w:rFonts w:cs="Arial"/>
              </w:rPr>
            </w:pPr>
            <w:ins w:id="63" w:author="PL-pre-sophia" w:date="2020-02-25T10:39:00Z">
              <w:r>
                <w:rPr>
                  <w:rFonts w:cs="Arial"/>
                </w:rPr>
                <w:t>Revision of C1-20</w:t>
              </w:r>
            </w:ins>
            <w:r>
              <w:rPr>
                <w:rFonts w:cs="Arial"/>
              </w:rPr>
              <w:t>0567</w:t>
            </w:r>
          </w:p>
          <w:p w:rsidR="0076022B" w:rsidRDefault="0076022B" w:rsidP="0076022B">
            <w:pPr>
              <w:rPr>
                <w:rFonts w:cs="Arial"/>
              </w:rPr>
            </w:pPr>
          </w:p>
          <w:p w:rsidR="0076022B" w:rsidRDefault="0076022B" w:rsidP="0076022B">
            <w:pPr>
              <w:rPr>
                <w:rFonts w:cs="Arial"/>
              </w:rPr>
            </w:pPr>
            <w:r>
              <w:rPr>
                <w:rFonts w:cs="Arial"/>
              </w:rPr>
              <w:t>Roozbeh, Wed, 20:20</w:t>
            </w:r>
          </w:p>
          <w:p w:rsidR="0076022B" w:rsidRDefault="0076022B" w:rsidP="0076022B">
            <w:pPr>
              <w:rPr>
                <w:ins w:id="64" w:author="PL-pre-sophia" w:date="2020-02-25T10:39:00Z"/>
                <w:rFonts w:cs="Arial"/>
              </w:rPr>
            </w:pPr>
            <w:r>
              <w:rPr>
                <w:rFonts w:cs="Arial"/>
              </w:rPr>
              <w:t>Minor comment, wants to co-sign</w:t>
            </w:r>
          </w:p>
          <w:p w:rsidR="0076022B" w:rsidRDefault="0076022B" w:rsidP="0076022B">
            <w:pPr>
              <w:rPr>
                <w:ins w:id="65" w:author="PL-pre-sophia" w:date="2020-02-25T10:39:00Z"/>
                <w:rFonts w:cs="Arial"/>
              </w:rPr>
            </w:pPr>
          </w:p>
          <w:p w:rsidR="0076022B" w:rsidRDefault="0076022B" w:rsidP="0076022B">
            <w:pPr>
              <w:rPr>
                <w:ins w:id="66" w:author="PL-pre-sophia" w:date="2020-02-25T10:39:00Z"/>
                <w:rFonts w:cs="Arial"/>
              </w:rPr>
            </w:pPr>
            <w:ins w:id="67" w:author="PL-pre-sophia" w:date="2020-02-25T10:39:00Z">
              <w:r>
                <w:rPr>
                  <w:rFonts w:cs="Arial"/>
                </w:rPr>
                <w:t>_________________________________________</w:t>
              </w:r>
            </w:ins>
          </w:p>
          <w:p w:rsidR="0076022B" w:rsidRDefault="0076022B" w:rsidP="0076022B">
            <w:pPr>
              <w:rPr>
                <w:lang w:val="en-US"/>
              </w:rPr>
            </w:pPr>
            <w:r>
              <w:rPr>
                <w:lang w:val="en-US"/>
              </w:rPr>
              <w:t>Roozbeh, Thursday, 18:31</w:t>
            </w:r>
          </w:p>
          <w:p w:rsidR="0076022B" w:rsidRDefault="0076022B" w:rsidP="0076022B">
            <w:pPr>
              <w:rPr>
                <w:rFonts w:cs="Arial"/>
              </w:rPr>
            </w:pPr>
            <w:proofErr w:type="spellStart"/>
            <w:r>
              <w:rPr>
                <w:rFonts w:cs="Arial"/>
              </w:rPr>
              <w:t>Coments</w:t>
            </w:r>
            <w:proofErr w:type="spellEnd"/>
            <w:r>
              <w:rPr>
                <w:rFonts w:cs="Arial"/>
              </w:rPr>
              <w:t xml:space="preserve"> on cover page</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Sunday, 23:58</w:t>
            </w:r>
          </w:p>
          <w:p w:rsidR="0076022B" w:rsidRDefault="0076022B" w:rsidP="0076022B">
            <w:pPr>
              <w:rPr>
                <w:rFonts w:cs="Arial"/>
              </w:rPr>
            </w:pPr>
            <w:r>
              <w:rPr>
                <w:rFonts w:cs="Arial"/>
              </w:rPr>
              <w:t>Fine with comments, fixed them, changed some bullets</w:t>
            </w:r>
          </w:p>
          <w:p w:rsidR="0076022B" w:rsidRDefault="0076022B" w:rsidP="0076022B">
            <w:pPr>
              <w:rPr>
                <w:rFonts w:cs="Arial"/>
              </w:rPr>
            </w:pPr>
          </w:p>
          <w:p w:rsidR="0076022B" w:rsidRPr="00D95972"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2" w:history="1">
              <w:r w:rsidR="0076022B">
                <w:rPr>
                  <w:rStyle w:val="Hyperlink"/>
                </w:rPr>
                <w:t>C1-201014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ins w:id="68" w:author="PL-pre-sophia" w:date="2020-02-27T11:40:00Z">
              <w:r>
                <w:rPr>
                  <w:rFonts w:cs="Arial"/>
                </w:rPr>
                <w:t>Revision of C1-200</w:t>
              </w:r>
            </w:ins>
            <w:r>
              <w:rPr>
                <w:rFonts w:cs="Arial"/>
              </w:rPr>
              <w:t>629</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Roozbeh, Thursday, 18:37</w:t>
            </w:r>
          </w:p>
          <w:p w:rsidR="0076022B" w:rsidRDefault="0076022B" w:rsidP="0076022B">
            <w:pPr>
              <w:rPr>
                <w:rFonts w:cs="Arial"/>
              </w:rPr>
            </w:pPr>
            <w:r>
              <w:rPr>
                <w:rFonts w:cs="Arial"/>
              </w:rPr>
              <w:t>Edits</w:t>
            </w:r>
          </w:p>
          <w:p w:rsidR="0076022B" w:rsidRDefault="0076022B" w:rsidP="0076022B">
            <w:pPr>
              <w:rPr>
                <w:rFonts w:cs="Arial"/>
              </w:rPr>
            </w:pPr>
          </w:p>
          <w:p w:rsidR="0076022B" w:rsidRDefault="0076022B" w:rsidP="0076022B">
            <w:pPr>
              <w:rPr>
                <w:rFonts w:cs="Arial"/>
              </w:rPr>
            </w:pPr>
            <w:r>
              <w:rPr>
                <w:rFonts w:cs="Arial"/>
              </w:rPr>
              <w:t xml:space="preserve">JJ, </w:t>
            </w:r>
            <w:proofErr w:type="spellStart"/>
            <w:r>
              <w:rPr>
                <w:rFonts w:cs="Arial"/>
              </w:rPr>
              <w:t>Frieday</w:t>
            </w:r>
            <w:proofErr w:type="spellEnd"/>
            <w:r>
              <w:rPr>
                <w:rFonts w:cs="Arial"/>
              </w:rPr>
              <w:t>, 04.43</w:t>
            </w:r>
          </w:p>
          <w:p w:rsidR="0076022B" w:rsidRDefault="0076022B" w:rsidP="0076022B">
            <w:pPr>
              <w:rPr>
                <w:rFonts w:cs="Arial"/>
              </w:rPr>
            </w:pPr>
            <w:r>
              <w:rPr>
                <w:rFonts w:cs="Arial"/>
              </w:rPr>
              <w:t>Fine with Roozbeh comment</w:t>
            </w:r>
          </w:p>
          <w:p w:rsidR="0076022B" w:rsidRDefault="0076022B" w:rsidP="0076022B">
            <w:pPr>
              <w:rPr>
                <w:rFonts w:cs="Arial"/>
              </w:rPr>
            </w:pPr>
          </w:p>
          <w:p w:rsidR="0076022B" w:rsidRDefault="0076022B" w:rsidP="0076022B">
            <w:pPr>
              <w:rPr>
                <w:rFonts w:cs="Arial"/>
              </w:rPr>
            </w:pPr>
            <w:proofErr w:type="spellStart"/>
            <w:r>
              <w:rPr>
                <w:rFonts w:cs="Arial"/>
              </w:rPr>
              <w:t>SangMin</w:t>
            </w:r>
            <w:proofErr w:type="spellEnd"/>
            <w:r>
              <w:rPr>
                <w:rFonts w:cs="Arial"/>
              </w:rPr>
              <w:t>, Monday, 01:27</w:t>
            </w:r>
          </w:p>
          <w:p w:rsidR="0076022B" w:rsidRDefault="0076022B" w:rsidP="0076022B">
            <w:pPr>
              <w:rPr>
                <w:rFonts w:ascii="Calibri" w:hAnsi="Calibri"/>
                <w:sz w:val="22"/>
                <w:szCs w:val="22"/>
                <w:lang w:val="en-US" w:eastAsia="ko-KR"/>
              </w:rPr>
            </w:pPr>
            <w:r>
              <w:rPr>
                <w:rFonts w:ascii="Calibri" w:hAnsi="Calibri"/>
                <w:sz w:val="22"/>
                <w:szCs w:val="22"/>
                <w:lang w:val="en-US" w:eastAsia="ko-KR"/>
              </w:rPr>
              <w:t xml:space="preserve">Similar concerns as expressed for C1-200628 are also applied to this </w:t>
            </w:r>
            <w:proofErr w:type="spellStart"/>
            <w:r>
              <w:rPr>
                <w:rFonts w:ascii="Calibri" w:hAnsi="Calibri"/>
                <w:sz w:val="22"/>
                <w:szCs w:val="22"/>
                <w:lang w:val="en-US" w:eastAsia="ko-KR"/>
              </w:rPr>
              <w:t>pCR</w:t>
            </w:r>
            <w:proofErr w:type="spellEnd"/>
            <w:r>
              <w:rPr>
                <w:rFonts w:ascii="Calibri" w:hAnsi="Calibri"/>
                <w:sz w:val="22"/>
                <w:szCs w:val="22"/>
                <w:lang w:val="en-US" w:eastAsia="ko-KR"/>
              </w:rPr>
              <w:t>.</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We need to distinguish two cases: release of the PDU session and release of the user plane resources (for the PDU session).</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 xml:space="preserve">According to the stage 2, </w:t>
            </w:r>
            <w:proofErr w:type="gramStart"/>
            <w:r>
              <w:rPr>
                <w:rFonts w:ascii="Calibri" w:hAnsi="Calibri"/>
                <w:sz w:val="22"/>
                <w:szCs w:val="22"/>
                <w:lang w:val="en-US" w:eastAsia="ko-KR"/>
              </w:rPr>
              <w:t>it is clear that the</w:t>
            </w:r>
            <w:proofErr w:type="gramEnd"/>
            <w:r>
              <w:rPr>
                <w:rFonts w:ascii="Calibri" w:hAnsi="Calibri"/>
                <w:sz w:val="22"/>
                <w:szCs w:val="22"/>
                <w:lang w:val="en-US" w:eastAsia="ko-KR"/>
              </w:rPr>
              <w:t xml:space="preserve"> PDU session release procedure actually *</w:t>
            </w:r>
            <w:r>
              <w:rPr>
                <w:rFonts w:ascii="Calibri" w:hAnsi="Calibri"/>
                <w:b/>
                <w:bCs/>
                <w:sz w:val="22"/>
                <w:szCs w:val="22"/>
                <w:lang w:val="en-US" w:eastAsia="ko-KR"/>
              </w:rPr>
              <w:t>release</w:t>
            </w:r>
            <w:r>
              <w:rPr>
                <w:rFonts w:ascii="Calibri" w:hAnsi="Calibri"/>
                <w:sz w:val="22"/>
                <w:szCs w:val="22"/>
                <w:lang w:val="en-US" w:eastAsia="ko-KR"/>
              </w:rPr>
              <w:t xml:space="preserve">* the PDU session, and when it is MA PDU, it will release the PDU session for all access or over a single access. And if the user plane resources </w:t>
            </w:r>
            <w:proofErr w:type="gramStart"/>
            <w:r>
              <w:rPr>
                <w:rFonts w:ascii="Calibri" w:hAnsi="Calibri"/>
                <w:sz w:val="22"/>
                <w:szCs w:val="22"/>
                <w:lang w:val="en-US" w:eastAsia="ko-KR"/>
              </w:rPr>
              <w:t>have to</w:t>
            </w:r>
            <w:proofErr w:type="gramEnd"/>
            <w:r>
              <w:rPr>
                <w:rFonts w:ascii="Calibri" w:hAnsi="Calibri"/>
                <w:sz w:val="22"/>
                <w:szCs w:val="22"/>
                <w:lang w:val="en-US" w:eastAsia="ko-KR"/>
              </w:rPr>
              <w:t xml:space="preserve"> be released for MA PDU session (for one or both accesses), it shall be done via the CN-initiated deactivation of UP connection procedure (not NAS procedure).</w:t>
            </w:r>
          </w:p>
          <w:p w:rsidR="0076022B" w:rsidRDefault="0076022B" w:rsidP="0076022B">
            <w:pPr>
              <w:spacing w:line="312" w:lineRule="auto"/>
              <w:rPr>
                <w:rFonts w:ascii="Calibri" w:hAnsi="Calibri"/>
                <w:sz w:val="22"/>
                <w:szCs w:val="22"/>
                <w:lang w:val="en-US" w:eastAsia="ko-KR"/>
              </w:rPr>
            </w:pP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in your </w:t>
            </w:r>
            <w:proofErr w:type="spellStart"/>
            <w:r>
              <w:rPr>
                <w:rFonts w:ascii="Calibri" w:hAnsi="Calibri"/>
                <w:sz w:val="22"/>
                <w:szCs w:val="22"/>
                <w:lang w:val="en-US" w:eastAsia="ko-KR"/>
              </w:rPr>
              <w:t>pCR</w:t>
            </w:r>
            <w:proofErr w:type="spellEnd"/>
            <w:r>
              <w:rPr>
                <w:rFonts w:ascii="Calibri" w:hAnsi="Calibri"/>
                <w:sz w:val="22"/>
                <w:szCs w:val="22"/>
                <w:lang w:val="en-US" w:eastAsia="ko-KR"/>
              </w:rPr>
              <w:t>, you seems to mix both cases.</w:t>
            </w:r>
          </w:p>
          <w:p w:rsidR="0076022B" w:rsidRDefault="0076022B" w:rsidP="0076022B">
            <w:pPr>
              <w:spacing w:line="312" w:lineRule="auto"/>
              <w:rPr>
                <w:rFonts w:ascii="Calibri" w:hAnsi="Calibri"/>
                <w:sz w:val="22"/>
                <w:szCs w:val="22"/>
                <w:lang w:val="en-US" w:eastAsia="ko-KR"/>
              </w:rPr>
            </w:pP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JJ, Monday, 08:14</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 xml:space="preserve">Explains to </w:t>
            </w:r>
            <w:proofErr w:type="spellStart"/>
            <w:r>
              <w:rPr>
                <w:rFonts w:ascii="Calibri" w:hAnsi="Calibri"/>
                <w:sz w:val="22"/>
                <w:szCs w:val="22"/>
                <w:lang w:val="en-US" w:eastAsia="ko-KR"/>
              </w:rPr>
              <w:t>SangMin</w:t>
            </w:r>
            <w:proofErr w:type="spellEnd"/>
          </w:p>
          <w:p w:rsidR="0076022B" w:rsidRDefault="0076022B" w:rsidP="0076022B">
            <w:pPr>
              <w:rPr>
                <w:rFonts w:ascii="Calibri" w:hAnsi="Calibri" w:cs="Calibri"/>
                <w:sz w:val="22"/>
                <w:szCs w:val="22"/>
                <w:lang w:val="en-US" w:eastAsia="ko-KR"/>
              </w:rPr>
            </w:pPr>
            <w:r>
              <w:rPr>
                <w:rFonts w:ascii="Calibri" w:hAnsi="Calibri"/>
                <w:sz w:val="22"/>
                <w:szCs w:val="22"/>
                <w:lang w:val="en-US" w:eastAsia="ko-KR"/>
              </w:rPr>
              <w:t>..</w:t>
            </w:r>
            <w:r>
              <w:rPr>
                <w:rFonts w:ascii="Calibri" w:hAnsi="Calibri" w:cs="Calibri"/>
                <w:color w:val="1F497D"/>
                <w:sz w:val="22"/>
                <w:szCs w:val="22"/>
                <w:lang w:val="en-US"/>
              </w:rPr>
              <w:t xml:space="preserve"> this </w:t>
            </w:r>
            <w:proofErr w:type="spellStart"/>
            <w:r>
              <w:rPr>
                <w:rFonts w:ascii="Calibri" w:hAnsi="Calibri" w:cs="Calibri"/>
                <w:color w:val="1F497D"/>
                <w:sz w:val="22"/>
                <w:szCs w:val="22"/>
                <w:lang w:val="en-US"/>
              </w:rPr>
              <w:t>pCR</w:t>
            </w:r>
            <w:proofErr w:type="spellEnd"/>
            <w:r>
              <w:rPr>
                <w:rFonts w:ascii="Calibri" w:hAnsi="Calibri" w:cs="Calibri"/>
                <w:color w:val="1F497D"/>
                <w:sz w:val="22"/>
                <w:szCs w:val="22"/>
                <w:lang w:val="en-US"/>
              </w:rPr>
              <w:t xml:space="preserve"> is proposed to distinguish the two cases, i.e.</w:t>
            </w:r>
            <w:proofErr w:type="gramStart"/>
            <w:r>
              <w:rPr>
                <w:rFonts w:ascii="Calibri" w:hAnsi="Calibri" w:cs="Calibri"/>
                <w:color w:val="1F497D"/>
                <w:sz w:val="22"/>
                <w:szCs w:val="22"/>
                <w:lang w:val="en-US"/>
              </w:rPr>
              <w:t>,  </w:t>
            </w:r>
            <w:r>
              <w:rPr>
                <w:rFonts w:ascii="Calibri" w:hAnsi="Calibri" w:cs="Calibri"/>
                <w:sz w:val="22"/>
                <w:szCs w:val="22"/>
                <w:lang w:val="en-US" w:eastAsia="ko-KR"/>
              </w:rPr>
              <w:t>release</w:t>
            </w:r>
            <w:proofErr w:type="gramEnd"/>
            <w:r>
              <w:rPr>
                <w:rFonts w:ascii="Calibri" w:hAnsi="Calibri" w:cs="Calibri"/>
                <w:sz w:val="22"/>
                <w:szCs w:val="22"/>
                <w:lang w:val="en-US" w:eastAsia="ko-KR"/>
              </w:rPr>
              <w:t xml:space="preserve"> of the PDU session and release of the user plane resource.</w:t>
            </w:r>
          </w:p>
          <w:p w:rsidR="0076022B" w:rsidRDefault="0076022B" w:rsidP="0076022B">
            <w:pPr>
              <w:rPr>
                <w:rFonts w:ascii="Calibri" w:hAnsi="Calibri" w:cs="Calibri"/>
                <w:color w:val="1F497D"/>
                <w:sz w:val="22"/>
                <w:szCs w:val="22"/>
                <w:lang w:val="en-US" w:eastAsia="ja-JP"/>
              </w:rPr>
            </w:pPr>
            <w:r>
              <w:rPr>
                <w:rFonts w:ascii="Calibri" w:hAnsi="Calibri" w:cs="Calibri"/>
                <w:color w:val="1F497D"/>
                <w:sz w:val="22"/>
                <w:szCs w:val="22"/>
                <w:lang w:val="en-US"/>
              </w:rPr>
              <w:t>FYI, the access type IE is included in PDU SESSION RELEASE COMMAND (in TS 24.501 CR#01500) for the second case.</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Your comments and suggestions are welcome, thanks a lot.</w:t>
            </w:r>
          </w:p>
          <w:p w:rsidR="0076022B" w:rsidRDefault="0076022B" w:rsidP="0076022B">
            <w:pPr>
              <w:spacing w:line="312" w:lineRule="auto"/>
              <w:rPr>
                <w:rFonts w:ascii="Calibri" w:hAnsi="Calibri"/>
                <w:sz w:val="22"/>
                <w:szCs w:val="22"/>
                <w:lang w:val="en-US" w:eastAsia="ko-KR"/>
              </w:rPr>
            </w:pPr>
          </w:p>
          <w:p w:rsidR="0076022B" w:rsidRDefault="0076022B" w:rsidP="0076022B">
            <w:pPr>
              <w:spacing w:line="312" w:lineRule="auto"/>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Wed, 03:49</w:t>
            </w:r>
          </w:p>
          <w:p w:rsidR="0076022B" w:rsidRDefault="0076022B" w:rsidP="0076022B">
            <w:pPr>
              <w:rPr>
                <w:rFonts w:ascii="Calibri" w:hAnsi="Calibri" w:cs="Calibri"/>
                <w:color w:val="1F497D"/>
                <w:sz w:val="22"/>
                <w:szCs w:val="22"/>
                <w:lang w:val="en-US" w:eastAsia="ko-KR"/>
              </w:rPr>
            </w:pPr>
            <w:r>
              <w:rPr>
                <w:rFonts w:ascii="Calibri" w:hAnsi="Calibri" w:cs="Calibri"/>
                <w:color w:val="1F497D"/>
                <w:sz w:val="22"/>
                <w:szCs w:val="22"/>
                <w:lang w:val="en-US" w:eastAsia="ko-KR"/>
              </w:rPr>
              <w:t>Some suggested rewording</w:t>
            </w:r>
          </w:p>
          <w:p w:rsidR="0076022B" w:rsidRDefault="0076022B" w:rsidP="0076022B">
            <w:pPr>
              <w:rPr>
                <w:rFonts w:ascii="Calibri" w:hAnsi="Calibri" w:cs="Calibri"/>
                <w:color w:val="1F497D"/>
                <w:sz w:val="22"/>
                <w:szCs w:val="22"/>
                <w:lang w:val="en-US" w:eastAsia="ko-KR"/>
              </w:rPr>
            </w:pPr>
            <w:r>
              <w:rPr>
                <w:rFonts w:ascii="Calibri" w:hAnsi="Calibri" w:cs="Calibri"/>
                <w:color w:val="1F497D"/>
                <w:sz w:val="22"/>
                <w:szCs w:val="22"/>
                <w:lang w:val="en-US" w:eastAsia="ko-KR"/>
              </w:rPr>
              <w:lastRenderedPageBreak/>
              <w:t xml:space="preserve">Other than that, we are fine with this </w:t>
            </w:r>
            <w:proofErr w:type="spellStart"/>
            <w:r>
              <w:rPr>
                <w:rFonts w:ascii="Calibri" w:hAnsi="Calibri" w:cs="Calibri"/>
                <w:color w:val="1F497D"/>
                <w:sz w:val="22"/>
                <w:szCs w:val="22"/>
                <w:lang w:val="en-US" w:eastAsia="ko-KR"/>
              </w:rPr>
              <w:t>pCR</w:t>
            </w:r>
            <w:proofErr w:type="spellEnd"/>
            <w:r>
              <w:rPr>
                <w:rFonts w:ascii="Calibri" w:hAnsi="Calibri" w:cs="Calibri"/>
                <w:color w:val="1F497D"/>
                <w:sz w:val="22"/>
                <w:szCs w:val="22"/>
                <w:lang w:val="en-US" w:eastAsia="ko-KR"/>
              </w:rPr>
              <w:t>.</w:t>
            </w:r>
          </w:p>
          <w:p w:rsidR="0076022B" w:rsidRDefault="0076022B" w:rsidP="0076022B">
            <w:pPr>
              <w:rPr>
                <w:rFonts w:ascii="Calibri" w:hAnsi="Calibri" w:cs="Calibri"/>
                <w:color w:val="1F497D"/>
                <w:sz w:val="22"/>
                <w:szCs w:val="22"/>
                <w:lang w:val="en-US" w:eastAsia="ko-KR"/>
              </w:rPr>
            </w:pPr>
          </w:p>
          <w:p w:rsidR="0076022B" w:rsidRDefault="0076022B" w:rsidP="0076022B">
            <w:pPr>
              <w:rPr>
                <w:rFonts w:ascii="Calibri" w:hAnsi="Calibri" w:cs="Calibri"/>
                <w:color w:val="1F497D"/>
                <w:sz w:val="22"/>
                <w:szCs w:val="22"/>
                <w:lang w:val="en-US" w:eastAsia="ko-KR"/>
              </w:rPr>
            </w:pPr>
            <w:r>
              <w:rPr>
                <w:rFonts w:ascii="Calibri" w:hAnsi="Calibri" w:cs="Calibri"/>
                <w:color w:val="1F497D"/>
                <w:sz w:val="22"/>
                <w:szCs w:val="22"/>
                <w:lang w:val="en-US" w:eastAsia="ko-KR"/>
              </w:rPr>
              <w:t>JJ, Wed, 12:43</w:t>
            </w:r>
          </w:p>
          <w:p w:rsidR="0076022B" w:rsidRDefault="0076022B" w:rsidP="0076022B">
            <w:pPr>
              <w:rPr>
                <w:rFonts w:ascii="Calibri" w:hAnsi="Calibri" w:cs="Calibri"/>
                <w:color w:val="1F497D"/>
                <w:sz w:val="22"/>
                <w:szCs w:val="22"/>
                <w:lang w:val="en-US" w:eastAsia="ko-KR"/>
              </w:rPr>
            </w:pPr>
            <w:r>
              <w:rPr>
                <w:rFonts w:ascii="Calibri" w:hAnsi="Calibri" w:cs="Calibri"/>
                <w:color w:val="1F497D"/>
                <w:sz w:val="22"/>
                <w:szCs w:val="22"/>
                <w:lang w:val="en-US" w:eastAsia="ko-KR"/>
              </w:rPr>
              <w:t xml:space="preserve">Provides a rev, asking </w:t>
            </w:r>
            <w:proofErr w:type="spellStart"/>
            <w:r>
              <w:rPr>
                <w:rFonts w:ascii="Calibri" w:hAnsi="Calibri" w:cs="Calibri"/>
                <w:color w:val="1F497D"/>
                <w:sz w:val="22"/>
                <w:szCs w:val="22"/>
                <w:lang w:val="en-US" w:eastAsia="ko-KR"/>
              </w:rPr>
              <w:t>SangMin</w:t>
            </w:r>
            <w:proofErr w:type="spellEnd"/>
            <w:r>
              <w:rPr>
                <w:rFonts w:ascii="Calibri" w:hAnsi="Calibri" w:cs="Calibri"/>
                <w:color w:val="1F497D"/>
                <w:sz w:val="22"/>
                <w:szCs w:val="22"/>
                <w:lang w:val="en-US" w:eastAsia="ko-KR"/>
              </w:rPr>
              <w:t xml:space="preserve"> and Roozbeh whether this is fine</w:t>
            </w:r>
          </w:p>
          <w:p w:rsidR="0076022B" w:rsidRDefault="0076022B" w:rsidP="0076022B">
            <w:pPr>
              <w:rPr>
                <w:rFonts w:ascii="Calibri" w:hAnsi="Calibri" w:cs="Calibri"/>
                <w:color w:val="1F497D"/>
                <w:sz w:val="22"/>
                <w:szCs w:val="22"/>
                <w:lang w:val="en-US" w:eastAsia="ko-KR"/>
              </w:rPr>
            </w:pPr>
          </w:p>
          <w:p w:rsidR="0076022B" w:rsidRDefault="0076022B" w:rsidP="0076022B">
            <w:pPr>
              <w:rPr>
                <w:rFonts w:ascii="Calibri" w:hAnsi="Calibri" w:cs="Calibri"/>
                <w:color w:val="1F497D"/>
                <w:sz w:val="22"/>
                <w:szCs w:val="22"/>
                <w:lang w:val="en-US" w:eastAsia="ko-KR"/>
              </w:rPr>
            </w:pP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Joy, Wed, 14:25</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Still comments on the rev</w:t>
            </w:r>
          </w:p>
          <w:p w:rsidR="0076022B" w:rsidRDefault="0076022B" w:rsidP="0076022B">
            <w:pPr>
              <w:spacing w:line="312" w:lineRule="auto"/>
              <w:rPr>
                <w:rFonts w:ascii="Calibri" w:hAnsi="Calibri"/>
                <w:sz w:val="22"/>
                <w:szCs w:val="22"/>
                <w:lang w:val="en-US" w:eastAsia="ko-KR"/>
              </w:rPr>
            </w:pP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Lazaros, Wed, 20:07</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Does not agree with the latest rev</w:t>
            </w:r>
          </w:p>
          <w:p w:rsidR="0076022B" w:rsidRDefault="0076022B" w:rsidP="0076022B">
            <w:pPr>
              <w:spacing w:line="312" w:lineRule="auto"/>
              <w:rPr>
                <w:rFonts w:ascii="Calibri" w:hAnsi="Calibri"/>
                <w:sz w:val="22"/>
                <w:szCs w:val="22"/>
                <w:lang w:val="en-US" w:eastAsia="ko-KR"/>
              </w:rPr>
            </w:pPr>
          </w:p>
          <w:p w:rsidR="0076022B" w:rsidRDefault="0076022B" w:rsidP="0076022B">
            <w:pPr>
              <w:spacing w:line="312" w:lineRule="auto"/>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Thu04:02</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Does not agree with Lazaros</w:t>
            </w:r>
          </w:p>
          <w:p w:rsidR="0076022B" w:rsidRDefault="0076022B" w:rsidP="0076022B">
            <w:pPr>
              <w:spacing w:line="312" w:lineRule="auto"/>
              <w:rPr>
                <w:rFonts w:ascii="Calibri" w:hAnsi="Calibri"/>
                <w:sz w:val="22"/>
                <w:szCs w:val="22"/>
                <w:lang w:val="en-US" w:eastAsia="ko-KR"/>
              </w:rPr>
            </w:pP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JJ, Thu, 04:32</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 xml:space="preserve">Further explanation to </w:t>
            </w:r>
            <w:proofErr w:type="spellStart"/>
            <w:r>
              <w:rPr>
                <w:rFonts w:ascii="Calibri" w:hAnsi="Calibri"/>
                <w:sz w:val="22"/>
                <w:szCs w:val="22"/>
                <w:lang w:val="en-US" w:eastAsia="ko-KR"/>
              </w:rPr>
              <w:t>Laza</w:t>
            </w:r>
            <w:proofErr w:type="spellEnd"/>
          </w:p>
          <w:p w:rsidR="0076022B" w:rsidRDefault="0076022B" w:rsidP="0076022B">
            <w:pPr>
              <w:spacing w:line="312" w:lineRule="auto"/>
              <w:rPr>
                <w:rFonts w:ascii="Calibri" w:hAnsi="Calibri"/>
                <w:sz w:val="22"/>
                <w:szCs w:val="22"/>
                <w:lang w:val="en-US" w:eastAsia="ko-KR"/>
              </w:rPr>
            </w:pP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Lazaros, Thus, 11:15</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 xml:space="preserve">To </w:t>
            </w:r>
            <w:proofErr w:type="spellStart"/>
            <w:r>
              <w:rPr>
                <w:rFonts w:ascii="Calibri" w:hAnsi="Calibri"/>
                <w:sz w:val="22"/>
                <w:szCs w:val="22"/>
                <w:lang w:val="en-US" w:eastAsia="ko-KR"/>
              </w:rPr>
              <w:t>jj</w:t>
            </w:r>
            <w:proofErr w:type="spellEnd"/>
            <w:r>
              <w:rPr>
                <w:rFonts w:ascii="Calibri" w:hAnsi="Calibri"/>
                <w:sz w:val="22"/>
                <w:szCs w:val="22"/>
                <w:lang w:val="en-US" w:eastAsia="ko-KR"/>
              </w:rPr>
              <w:t xml:space="preserve">, </w:t>
            </w:r>
            <w:proofErr w:type="spellStart"/>
            <w:r>
              <w:rPr>
                <w:rFonts w:ascii="Calibri" w:hAnsi="Calibri"/>
                <w:sz w:val="22"/>
                <w:szCs w:val="22"/>
                <w:lang w:val="en-US" w:eastAsia="ko-KR"/>
              </w:rPr>
              <w:t>sangmin</w:t>
            </w:r>
            <w:proofErr w:type="spellEnd"/>
            <w:r>
              <w:rPr>
                <w:rFonts w:ascii="Calibri" w:hAnsi="Calibri"/>
                <w:sz w:val="22"/>
                <w:szCs w:val="22"/>
                <w:lang w:val="en-US" w:eastAsia="ko-KR"/>
              </w:rPr>
              <w:t>, agrees with the text</w:t>
            </w:r>
          </w:p>
          <w:p w:rsidR="0076022B" w:rsidRDefault="0076022B" w:rsidP="0076022B">
            <w:pPr>
              <w:spacing w:line="312" w:lineRule="auto"/>
              <w:rPr>
                <w:rFonts w:ascii="Calibri" w:hAnsi="Calibri"/>
                <w:sz w:val="22"/>
                <w:szCs w:val="22"/>
                <w:lang w:val="en-US" w:eastAsia="ko-KR"/>
              </w:rPr>
            </w:pPr>
          </w:p>
          <w:p w:rsidR="0076022B" w:rsidRPr="00BA4A71" w:rsidRDefault="0076022B" w:rsidP="0076022B">
            <w:pPr>
              <w:rPr>
                <w:rFonts w:cs="Arial"/>
                <w:lang w:val="en-US"/>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3" w:history="1">
              <w:r w:rsidR="0076022B">
                <w:rPr>
                  <w:rStyle w:val="Hyperlink"/>
                </w:rPr>
                <w:t>C1-200988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 w:rsidR="0076022B" w:rsidRDefault="0076022B" w:rsidP="0076022B">
            <w:r>
              <w:t>Revision of C1-200413</w:t>
            </w:r>
          </w:p>
          <w:p w:rsidR="0076022B" w:rsidRDefault="0076022B" w:rsidP="0076022B"/>
          <w:p w:rsidR="0076022B" w:rsidRDefault="0076022B" w:rsidP="0076022B"/>
          <w:p w:rsidR="0076022B" w:rsidRDefault="0076022B" w:rsidP="0076022B"/>
          <w:p w:rsidR="0076022B" w:rsidRDefault="0076022B" w:rsidP="0076022B">
            <w:r>
              <w:t>-----------------------------</w:t>
            </w:r>
          </w:p>
          <w:p w:rsidR="0076022B" w:rsidRDefault="0076022B" w:rsidP="0076022B"/>
          <w:p w:rsidR="0076022B" w:rsidRDefault="0076022B" w:rsidP="0076022B">
            <w:r>
              <w:t>Partially overlapping with C1-200459</w:t>
            </w:r>
          </w:p>
          <w:p w:rsidR="0076022B" w:rsidRDefault="0076022B" w:rsidP="0076022B"/>
          <w:p w:rsidR="0076022B" w:rsidRDefault="0076022B" w:rsidP="0076022B">
            <w:pPr>
              <w:rPr>
                <w:lang w:val="en-US"/>
              </w:rPr>
            </w:pPr>
            <w:r>
              <w:rPr>
                <w:lang w:val="en-US"/>
              </w:rPr>
              <w:t>Atle, Thursday, 17:15</w:t>
            </w:r>
          </w:p>
          <w:p w:rsidR="0076022B" w:rsidRDefault="0076022B" w:rsidP="0076022B">
            <w:pPr>
              <w:rPr>
                <w:lang w:val="en-US"/>
              </w:rPr>
            </w:pPr>
            <w:r>
              <w:rPr>
                <w:lang w:val="en-US"/>
              </w:rPr>
              <w:t>Note that this Editor’s Note also is removed by C1-200459.</w:t>
            </w:r>
          </w:p>
          <w:p w:rsidR="0076022B" w:rsidRDefault="0076022B" w:rsidP="0076022B">
            <w:pPr>
              <w:rPr>
                <w:lang w:val="en-US"/>
              </w:rPr>
            </w:pPr>
          </w:p>
          <w:p w:rsidR="0076022B" w:rsidRDefault="0076022B" w:rsidP="0076022B">
            <w:pPr>
              <w:rPr>
                <w:lang w:val="en-US"/>
              </w:rPr>
            </w:pPr>
            <w:r>
              <w:rPr>
                <w:lang w:val="en-US"/>
              </w:rPr>
              <w:t>Roozbeh, Thursday, 18:23</w:t>
            </w:r>
          </w:p>
          <w:p w:rsidR="0076022B" w:rsidRDefault="0076022B" w:rsidP="0076022B">
            <w:pPr>
              <w:rPr>
                <w:rFonts w:ascii="Calibri" w:hAnsi="Calibri"/>
                <w:lang w:val="en-US"/>
              </w:rPr>
            </w:pPr>
            <w:r>
              <w:rPr>
                <w:lang w:val="en-US"/>
              </w:rPr>
              <w:t>No issue to remove the editor’s note. Just remove one of them so it does not collide with C1-200413.</w:t>
            </w:r>
          </w:p>
          <w:p w:rsidR="0076022B" w:rsidRDefault="0076022B" w:rsidP="0076022B">
            <w:pPr>
              <w:rPr>
                <w:rFonts w:ascii="Calibri" w:hAnsi="Calibri"/>
                <w:lang w:val="en-US"/>
              </w:rPr>
            </w:pPr>
          </w:p>
          <w:p w:rsidR="0076022B" w:rsidRPr="00236EB6" w:rsidRDefault="0076022B" w:rsidP="0076022B">
            <w:pPr>
              <w:rPr>
                <w:lang w:val="en-US"/>
              </w:rPr>
            </w:pPr>
            <w:r w:rsidRPr="00236EB6">
              <w:rPr>
                <w:lang w:val="en-US"/>
              </w:rPr>
              <w:t>Joy, Sunday, 16:45</w:t>
            </w:r>
          </w:p>
          <w:p w:rsidR="0076022B" w:rsidRDefault="0076022B" w:rsidP="0076022B">
            <w:pPr>
              <w:rPr>
                <w:lang w:val="en-US"/>
              </w:rPr>
            </w:pPr>
            <w:r w:rsidRPr="00236EB6">
              <w:rPr>
                <w:lang w:val="en-US"/>
              </w:rPr>
              <w:t>Asking to see what the outcome of 0459 is before any revision is done because of overlap</w:t>
            </w:r>
          </w:p>
          <w:p w:rsidR="0076022B" w:rsidRDefault="0076022B" w:rsidP="0076022B">
            <w:pPr>
              <w:rPr>
                <w:lang w:val="en-US"/>
              </w:rPr>
            </w:pPr>
          </w:p>
          <w:p w:rsidR="0076022B" w:rsidRDefault="0076022B" w:rsidP="0076022B">
            <w:pPr>
              <w:rPr>
                <w:lang w:val="en-US"/>
              </w:rPr>
            </w:pPr>
            <w:r>
              <w:rPr>
                <w:lang w:val="en-US"/>
              </w:rPr>
              <w:t>Roozbeh, Wed, 21:05</w:t>
            </w:r>
          </w:p>
          <w:p w:rsidR="0076022B" w:rsidRDefault="0076022B" w:rsidP="0076022B">
            <w:pPr>
              <w:rPr>
                <w:lang w:val="en-US"/>
              </w:rPr>
            </w:pPr>
            <w:r>
              <w:rPr>
                <w:lang w:val="en-US"/>
              </w:rPr>
              <w:t>Providing a rev, updated cover page</w:t>
            </w:r>
          </w:p>
          <w:p w:rsidR="0076022B" w:rsidRDefault="0076022B" w:rsidP="0076022B">
            <w:pPr>
              <w:rPr>
                <w:lang w:val="en-US"/>
              </w:rPr>
            </w:pPr>
          </w:p>
          <w:p w:rsidR="0076022B" w:rsidRDefault="0076022B" w:rsidP="0076022B">
            <w:pPr>
              <w:rPr>
                <w:lang w:val="en-US"/>
              </w:rPr>
            </w:pPr>
            <w:r>
              <w:rPr>
                <w:lang w:val="en-US"/>
              </w:rPr>
              <w:t>Joy, Thu, 02:14</w:t>
            </w:r>
          </w:p>
          <w:p w:rsidR="0076022B" w:rsidRDefault="0076022B" w:rsidP="0076022B">
            <w:pPr>
              <w:rPr>
                <w:rFonts w:cs="Arial"/>
                <w:sz w:val="21"/>
                <w:szCs w:val="21"/>
              </w:rPr>
            </w:pPr>
            <w:r>
              <w:rPr>
                <w:lang w:val="en-US"/>
              </w:rPr>
              <w:t xml:space="preserve">Requests </w:t>
            </w:r>
            <w:r>
              <w:rPr>
                <w:rFonts w:cs="Arial"/>
                <w:sz w:val="21"/>
                <w:szCs w:val="21"/>
              </w:rPr>
              <w:t>to merge the overlapping part in ZTE's C1-200459 to your p-CR</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Roozbeh, Thu, 02:28</w:t>
            </w:r>
          </w:p>
          <w:p w:rsidR="0076022B" w:rsidRDefault="0076022B" w:rsidP="0076022B">
            <w:pPr>
              <w:rPr>
                <w:rFonts w:cs="Arial"/>
                <w:sz w:val="21"/>
                <w:szCs w:val="21"/>
              </w:rPr>
            </w:pPr>
            <w:r>
              <w:rPr>
                <w:rFonts w:cs="Arial"/>
                <w:sz w:val="21"/>
                <w:szCs w:val="21"/>
              </w:rPr>
              <w:t>Providing rev, fine with Joy’s request</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 xml:space="preserve">Joy, </w:t>
            </w:r>
            <w:proofErr w:type="gramStart"/>
            <w:r>
              <w:rPr>
                <w:rFonts w:cs="Arial"/>
                <w:sz w:val="21"/>
                <w:szCs w:val="21"/>
              </w:rPr>
              <w:t>Thu,,</w:t>
            </w:r>
            <w:proofErr w:type="gramEnd"/>
            <w:r>
              <w:rPr>
                <w:rFonts w:cs="Arial"/>
                <w:sz w:val="21"/>
                <w:szCs w:val="21"/>
              </w:rPr>
              <w:t xml:space="preserve"> 02:55</w:t>
            </w:r>
          </w:p>
          <w:p w:rsidR="0076022B" w:rsidRDefault="0076022B" w:rsidP="0076022B">
            <w:pPr>
              <w:rPr>
                <w:rFonts w:cs="Arial"/>
                <w:sz w:val="21"/>
                <w:szCs w:val="21"/>
              </w:rPr>
            </w:pPr>
            <w:r>
              <w:rPr>
                <w:rFonts w:cs="Arial"/>
                <w:sz w:val="21"/>
                <w:szCs w:val="21"/>
              </w:rPr>
              <w:t>Fine with the rev</w:t>
            </w:r>
          </w:p>
          <w:p w:rsidR="0076022B" w:rsidRPr="00236EB6" w:rsidRDefault="0076022B" w:rsidP="0076022B">
            <w:pPr>
              <w:rPr>
                <w:lang w:val="en-US"/>
              </w:rPr>
            </w:pPr>
          </w:p>
          <w:p w:rsidR="0076022B" w:rsidRPr="00AC57D5" w:rsidRDefault="0076022B" w:rsidP="0076022B">
            <w:pPr>
              <w:rPr>
                <w:rFonts w:cs="Arial"/>
                <w:lang w:val="en-US"/>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EA093E" w:rsidRDefault="0076022B" w:rsidP="0076022B">
            <w:pPr>
              <w:rPr>
                <w:rFonts w:cs="Arial"/>
              </w:rPr>
            </w:pPr>
          </w:p>
        </w:tc>
        <w:tc>
          <w:tcPr>
            <w:tcW w:w="1315" w:type="dxa"/>
            <w:gridSpan w:val="2"/>
            <w:tcBorders>
              <w:top w:val="nil"/>
              <w:bottom w:val="nil"/>
            </w:tcBorders>
            <w:shd w:val="clear" w:color="auto" w:fill="auto"/>
          </w:tcPr>
          <w:p w:rsidR="0076022B" w:rsidRPr="00EA093E"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4" w:history="1">
              <w:r w:rsidR="0076022B">
                <w:rPr>
                  <w:rStyle w:val="Hyperlink"/>
                </w:rPr>
                <w:t>C1-200989</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DA3F6D">
              <w:rPr>
                <w:rFonts w:cs="Arial"/>
                <w:color w:val="000000"/>
                <w:highlight w:val="green"/>
                <w:lang w:val="en-US"/>
              </w:rPr>
              <w:t>Agreed</w:t>
            </w:r>
          </w:p>
          <w:p w:rsidR="0076022B" w:rsidRDefault="0076022B" w:rsidP="0076022B">
            <w:pPr>
              <w:rPr>
                <w:rFonts w:cs="Arial"/>
                <w:color w:val="000000"/>
                <w:highlight w:val="green"/>
                <w:lang w:val="en-US"/>
              </w:rPr>
            </w:pPr>
            <w:r>
              <w:rPr>
                <w:rFonts w:cs="Arial"/>
                <w:color w:val="000000"/>
                <w:highlight w:val="green"/>
                <w:lang w:val="en-US"/>
              </w:rPr>
              <w:t>Rae</w:t>
            </w:r>
            <w:r w:rsidR="00DA3F6D">
              <w:rPr>
                <w:rFonts w:cs="Arial"/>
                <w:color w:val="000000"/>
                <w:highlight w:val="green"/>
                <w:lang w:val="en-US"/>
              </w:rPr>
              <w:t xml:space="preserve"> is fine, Fri, 10:15</w:t>
            </w:r>
          </w:p>
          <w:p w:rsidR="0076022B" w:rsidRDefault="0076022B" w:rsidP="0076022B">
            <w:pPr>
              <w:rPr>
                <w:rFonts w:cs="Arial"/>
                <w:color w:val="000000"/>
                <w:highlight w:val="green"/>
                <w:lang w:val="en-US"/>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Revision of C1-200299</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sz w:val="21"/>
                <w:szCs w:val="21"/>
              </w:rPr>
            </w:pPr>
            <w:r>
              <w:rPr>
                <w:rFonts w:cs="Arial"/>
                <w:sz w:val="21"/>
                <w:szCs w:val="21"/>
              </w:rPr>
              <w:t xml:space="preserve">C1-200299 and C1-200565 are </w:t>
            </w:r>
            <w:r w:rsidRPr="0029612B">
              <w:rPr>
                <w:rFonts w:cs="Arial"/>
              </w:rPr>
              <w:t>competing</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Joy, Thursday, 09:41</w:t>
            </w:r>
          </w:p>
          <w:p w:rsidR="0076022B" w:rsidRDefault="0076022B" w:rsidP="0076022B">
            <w:pPr>
              <w:rPr>
                <w:rFonts w:cs="Arial"/>
                <w:sz w:val="21"/>
                <w:szCs w:val="21"/>
              </w:rPr>
            </w:pPr>
            <w:r>
              <w:rPr>
                <w:rFonts w:cs="Arial"/>
                <w:sz w:val="21"/>
                <w:szCs w:val="21"/>
              </w:rPr>
              <w:t>Understands background, however, there are issues, proposes to merge this CR in C1-200565</w:t>
            </w:r>
          </w:p>
          <w:p w:rsidR="0076022B" w:rsidRDefault="0076022B" w:rsidP="0076022B">
            <w:pPr>
              <w:rPr>
                <w:rFonts w:cs="Arial"/>
                <w:sz w:val="21"/>
                <w:szCs w:val="21"/>
              </w:rPr>
            </w:pPr>
          </w:p>
          <w:p w:rsidR="0076022B" w:rsidRDefault="0076022B" w:rsidP="0076022B">
            <w:pPr>
              <w:rPr>
                <w:rFonts w:cs="Arial"/>
                <w:sz w:val="21"/>
                <w:szCs w:val="21"/>
              </w:rPr>
            </w:pPr>
            <w:r>
              <w:rPr>
                <w:rFonts w:cs="Arial"/>
                <w:sz w:val="21"/>
                <w:szCs w:val="21"/>
              </w:rPr>
              <w:t>Roozbeh, Thursday, 22:59</w:t>
            </w:r>
          </w:p>
          <w:p w:rsidR="0076022B" w:rsidRDefault="0076022B" w:rsidP="0076022B">
            <w:pPr>
              <w:rPr>
                <w:rFonts w:cs="Arial"/>
                <w:sz w:val="21"/>
                <w:szCs w:val="21"/>
              </w:rPr>
            </w:pPr>
            <w:r w:rsidRPr="00FE5276">
              <w:rPr>
                <w:rFonts w:cs="Arial"/>
                <w:sz w:val="21"/>
                <w:szCs w:val="21"/>
              </w:rPr>
              <w:lastRenderedPageBreak/>
              <w:t>That is a good point. I will incorporate the changes and share with Apple to see if they agree to merge the CR.</w:t>
            </w:r>
          </w:p>
          <w:p w:rsidR="0076022B" w:rsidRDefault="0076022B" w:rsidP="0076022B">
            <w:pPr>
              <w:rPr>
                <w:rFonts w:cs="Arial"/>
                <w:sz w:val="21"/>
                <w:szCs w:val="21"/>
              </w:rPr>
            </w:pPr>
          </w:p>
          <w:p w:rsidR="0076022B" w:rsidRPr="00FE5276" w:rsidRDefault="0076022B" w:rsidP="0076022B">
            <w:pPr>
              <w:rPr>
                <w:rFonts w:cs="Arial"/>
                <w:sz w:val="21"/>
                <w:szCs w:val="21"/>
              </w:rPr>
            </w:pPr>
            <w:r>
              <w:rPr>
                <w:rFonts w:cs="Arial"/>
                <w:sz w:val="21"/>
                <w:szCs w:val="21"/>
              </w:rPr>
              <w:t>Second part of 299 will be kept and not merged with Apple Cr</w:t>
            </w:r>
          </w:p>
          <w:p w:rsidR="0076022B" w:rsidRDefault="0076022B" w:rsidP="0076022B">
            <w:pPr>
              <w:rPr>
                <w:rFonts w:cs="Arial"/>
                <w:sz w:val="21"/>
                <w:szCs w:val="21"/>
              </w:rPr>
            </w:pPr>
          </w:p>
          <w:p w:rsidR="0076022B" w:rsidRDefault="0076022B" w:rsidP="0076022B">
            <w:pPr>
              <w:rPr>
                <w:rFonts w:cs="Arial"/>
                <w:sz w:val="21"/>
                <w:szCs w:val="21"/>
              </w:rPr>
            </w:pPr>
            <w:proofErr w:type="spellStart"/>
            <w:r>
              <w:rPr>
                <w:rFonts w:cs="Arial"/>
                <w:sz w:val="21"/>
                <w:szCs w:val="21"/>
              </w:rPr>
              <w:t>Krisztian</w:t>
            </w:r>
            <w:proofErr w:type="spellEnd"/>
            <w:r>
              <w:rPr>
                <w:rFonts w:cs="Arial"/>
                <w:sz w:val="21"/>
                <w:szCs w:val="21"/>
              </w:rPr>
              <w:t>, Friday, 04:52</w:t>
            </w:r>
          </w:p>
          <w:p w:rsidR="0076022B" w:rsidRPr="00FE5276" w:rsidRDefault="0076022B" w:rsidP="0076022B">
            <w:pPr>
              <w:rPr>
                <w:rFonts w:cs="Arial"/>
                <w:sz w:val="21"/>
                <w:szCs w:val="21"/>
              </w:rPr>
            </w:pPr>
            <w:r>
              <w:rPr>
                <w:rFonts w:cs="Arial"/>
                <w:sz w:val="21"/>
                <w:szCs w:val="21"/>
              </w:rPr>
              <w:t>Fine to merge part of 299 into his CR</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Rae, Friday, 10:39</w:t>
            </w:r>
          </w:p>
          <w:p w:rsidR="0076022B" w:rsidRDefault="0076022B" w:rsidP="0076022B">
            <w:pPr>
              <w:rPr>
                <w:rFonts w:cs="Arial"/>
              </w:rPr>
            </w:pPr>
            <w:r>
              <w:rPr>
                <w:rFonts w:cs="Arial"/>
              </w:rPr>
              <w:t>Fine with the coding, procedure text for interworking to be moved</w:t>
            </w:r>
          </w:p>
          <w:p w:rsidR="0076022B" w:rsidRDefault="0076022B" w:rsidP="0076022B">
            <w:pPr>
              <w:rPr>
                <w:rFonts w:cs="Arial"/>
              </w:rPr>
            </w:pPr>
          </w:p>
          <w:p w:rsidR="0076022B" w:rsidRDefault="0076022B" w:rsidP="0076022B">
            <w:pPr>
              <w:rPr>
                <w:rFonts w:cs="Arial"/>
              </w:rPr>
            </w:pPr>
            <w:r>
              <w:rPr>
                <w:rFonts w:cs="Arial"/>
              </w:rPr>
              <w:t>Roozbeh, Wed, 01:08</w:t>
            </w:r>
          </w:p>
          <w:p w:rsidR="0076022B" w:rsidRDefault="0076022B" w:rsidP="0076022B">
            <w:pPr>
              <w:rPr>
                <w:rFonts w:cs="Arial"/>
              </w:rPr>
            </w:pPr>
            <w:r>
              <w:rPr>
                <w:rFonts w:cs="Arial"/>
              </w:rPr>
              <w:t>Providing rev that shows the parts that are not merged</w:t>
            </w:r>
          </w:p>
          <w:p w:rsidR="0076022B" w:rsidRDefault="0076022B" w:rsidP="0076022B">
            <w:pPr>
              <w:rPr>
                <w:rFonts w:cs="Arial"/>
              </w:rPr>
            </w:pPr>
          </w:p>
          <w:p w:rsidR="0076022B" w:rsidRPr="00D95972" w:rsidRDefault="0076022B" w:rsidP="0076022B">
            <w:pPr>
              <w:rPr>
                <w:rFonts w:cs="Arial"/>
              </w:rPr>
            </w:pPr>
            <w:r>
              <w:rPr>
                <w:rFonts w:cs="Arial"/>
              </w:rPr>
              <w:t xml:space="preserve"> </w:t>
            </w: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5" w:history="1">
              <w:r w:rsidR="0076022B">
                <w:rPr>
                  <w:rStyle w:val="Hyperlink"/>
                </w:rPr>
                <w:t>C1-201012</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ins w:id="69" w:author="PL-pre-sophia" w:date="2020-02-27T14:11:00Z"/>
                <w:rFonts w:cs="Arial"/>
              </w:rPr>
            </w:pPr>
            <w:ins w:id="70" w:author="PL-pre-sophia" w:date="2020-02-27T14:11:00Z">
              <w:r>
                <w:rPr>
                  <w:rFonts w:cs="Arial"/>
                </w:rPr>
                <w:t>Revision of C1-200627</w:t>
              </w:r>
            </w:ins>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p>
          <w:p w:rsidR="0076022B" w:rsidRDefault="0076022B" w:rsidP="0076022B">
            <w:pPr>
              <w:rPr>
                <w:rFonts w:cs="Arial"/>
              </w:rPr>
            </w:pPr>
            <w:r>
              <w:rPr>
                <w:rFonts w:cs="Arial"/>
              </w:rPr>
              <w:t>Mikael, Thursday, 13:29</w:t>
            </w:r>
          </w:p>
          <w:p w:rsidR="0076022B" w:rsidRDefault="0076022B" w:rsidP="0076022B">
            <w:pPr>
              <w:rPr>
                <w:lang w:val="en-US"/>
              </w:rPr>
            </w:pPr>
            <w:proofErr w:type="gramStart"/>
            <w:r>
              <w:rPr>
                <w:lang w:val="en-US"/>
              </w:rPr>
              <w:t>change ”is</w:t>
            </w:r>
            <w:proofErr w:type="gramEnd"/>
            <w:r>
              <w:rPr>
                <w:lang w:val="en-US"/>
              </w:rPr>
              <w:t xml:space="preserve"> allowed to” to “may”</w:t>
            </w:r>
          </w:p>
          <w:p w:rsidR="0076022B" w:rsidRDefault="0076022B" w:rsidP="0076022B">
            <w:pPr>
              <w:rPr>
                <w:lang w:val="en-US"/>
              </w:rPr>
            </w:pPr>
          </w:p>
          <w:p w:rsidR="0076022B" w:rsidRDefault="0076022B" w:rsidP="0076022B">
            <w:pPr>
              <w:rPr>
                <w:lang w:val="en-US"/>
              </w:rPr>
            </w:pPr>
            <w:r>
              <w:rPr>
                <w:lang w:val="en-US"/>
              </w:rPr>
              <w:t>JJ, Friday, 04:54</w:t>
            </w:r>
          </w:p>
          <w:p w:rsidR="0076022B" w:rsidRDefault="0076022B" w:rsidP="0076022B">
            <w:pPr>
              <w:rPr>
                <w:lang w:val="en-US"/>
              </w:rPr>
            </w:pPr>
            <w:r>
              <w:rPr>
                <w:lang w:val="en-US"/>
              </w:rPr>
              <w:t>Fine with comment form Mikael</w:t>
            </w:r>
          </w:p>
          <w:p w:rsidR="0076022B" w:rsidRDefault="0076022B" w:rsidP="0076022B">
            <w:pPr>
              <w:rPr>
                <w:lang w:val="en-US"/>
              </w:rPr>
            </w:pPr>
          </w:p>
          <w:p w:rsidR="0076022B" w:rsidRDefault="0076022B" w:rsidP="0076022B">
            <w:pPr>
              <w:rPr>
                <w:lang w:val="en-US"/>
              </w:rPr>
            </w:pPr>
            <w:r>
              <w:rPr>
                <w:lang w:val="en-US"/>
              </w:rPr>
              <w:t>Lazaros, Friday, 23:08</w:t>
            </w:r>
          </w:p>
          <w:p w:rsidR="0076022B" w:rsidRDefault="0076022B" w:rsidP="0076022B">
            <w:pPr>
              <w:rPr>
                <w:lang w:val="en-US"/>
              </w:rPr>
            </w:pPr>
            <w:r>
              <w:rPr>
                <w:lang w:val="en-US"/>
              </w:rPr>
              <w:t>Could you please elaborate on your intention with this CR? ……. Prefers previous version</w:t>
            </w:r>
          </w:p>
          <w:p w:rsidR="0076022B" w:rsidRDefault="0076022B" w:rsidP="0076022B">
            <w:pPr>
              <w:rPr>
                <w:lang w:val="en-US"/>
              </w:rPr>
            </w:pPr>
          </w:p>
          <w:p w:rsidR="0076022B" w:rsidRDefault="0076022B" w:rsidP="0076022B">
            <w:pPr>
              <w:rPr>
                <w:lang w:val="en-US"/>
              </w:rPr>
            </w:pPr>
            <w:r>
              <w:rPr>
                <w:lang w:val="en-US"/>
              </w:rPr>
              <w:t>JJ, Monday, 04:11</w:t>
            </w:r>
          </w:p>
          <w:p w:rsidR="0076022B" w:rsidRDefault="0076022B" w:rsidP="0076022B">
            <w:pPr>
              <w:rPr>
                <w:rFonts w:ascii="Calibri" w:hAnsi="Calibri"/>
                <w:lang w:val="en-US"/>
              </w:rPr>
            </w:pPr>
            <w:r>
              <w:rPr>
                <w:lang w:val="en-US"/>
              </w:rPr>
              <w:t>Answers to Lazaros, is this fine?</w:t>
            </w:r>
          </w:p>
          <w:p w:rsidR="0076022B" w:rsidRDefault="0076022B" w:rsidP="0076022B">
            <w:pPr>
              <w:rPr>
                <w:lang w:val="en-US"/>
              </w:rPr>
            </w:pPr>
          </w:p>
          <w:p w:rsidR="0076022B" w:rsidRDefault="0076022B" w:rsidP="0076022B">
            <w:pPr>
              <w:rPr>
                <w:lang w:val="en-US"/>
              </w:rPr>
            </w:pPr>
            <w:r>
              <w:rPr>
                <w:lang w:val="en-US"/>
              </w:rPr>
              <w:t>JJ, Wed, 09:25</w:t>
            </w:r>
          </w:p>
          <w:p w:rsidR="0076022B" w:rsidRDefault="0076022B" w:rsidP="0076022B">
            <w:pPr>
              <w:rPr>
                <w:lang w:val="en-US"/>
              </w:rPr>
            </w:pPr>
            <w:r>
              <w:rPr>
                <w:lang w:val="en-US"/>
              </w:rPr>
              <w:t xml:space="preserve">Provides the rev, asking </w:t>
            </w:r>
            <w:proofErr w:type="spellStart"/>
            <w:r>
              <w:rPr>
                <w:lang w:val="en-US"/>
              </w:rPr>
              <w:t>asking</w:t>
            </w:r>
            <w:proofErr w:type="spellEnd"/>
            <w:r>
              <w:rPr>
                <w:lang w:val="en-US"/>
              </w:rPr>
              <w:t xml:space="preserve"> Mikael and Lazaros </w:t>
            </w:r>
            <w:proofErr w:type="spellStart"/>
            <w:r>
              <w:rPr>
                <w:lang w:val="en-US"/>
              </w:rPr>
              <w:t>whther</w:t>
            </w:r>
            <w:proofErr w:type="spellEnd"/>
            <w:r>
              <w:rPr>
                <w:lang w:val="en-US"/>
              </w:rPr>
              <w:t xml:space="preserve"> this is ok</w:t>
            </w:r>
          </w:p>
          <w:p w:rsidR="0076022B" w:rsidRDefault="0076022B" w:rsidP="0076022B">
            <w:pPr>
              <w:rPr>
                <w:lang w:val="en-US"/>
              </w:rPr>
            </w:pPr>
          </w:p>
          <w:p w:rsidR="0076022B" w:rsidRDefault="0076022B" w:rsidP="0076022B">
            <w:pPr>
              <w:rPr>
                <w:lang w:val="en-US"/>
              </w:rPr>
            </w:pPr>
            <w:r>
              <w:rPr>
                <w:lang w:val="en-US"/>
              </w:rPr>
              <w:t>Lazaros, Wed, 19:30</w:t>
            </w:r>
          </w:p>
          <w:p w:rsidR="0076022B" w:rsidRDefault="0076022B" w:rsidP="0076022B">
            <w:pPr>
              <w:rPr>
                <w:lang w:val="en-US"/>
              </w:rPr>
            </w:pPr>
            <w:r>
              <w:rPr>
                <w:lang w:val="en-US"/>
              </w:rPr>
              <w:lastRenderedPageBreak/>
              <w:t>Ok with the revision</w:t>
            </w:r>
          </w:p>
          <w:p w:rsidR="0076022B" w:rsidRDefault="0076022B" w:rsidP="0076022B">
            <w:pPr>
              <w:rPr>
                <w:lang w:val="en-US"/>
              </w:rPr>
            </w:pPr>
          </w:p>
          <w:p w:rsidR="0076022B" w:rsidRDefault="0076022B" w:rsidP="0076022B">
            <w:pPr>
              <w:rPr>
                <w:lang w:val="en-US"/>
              </w:rPr>
            </w:pPr>
            <w:r>
              <w:rPr>
                <w:lang w:val="en-US"/>
              </w:rPr>
              <w:t>JJ, Thu, 09:45</w:t>
            </w:r>
          </w:p>
          <w:p w:rsidR="0076022B" w:rsidRDefault="0076022B" w:rsidP="0076022B">
            <w:pPr>
              <w:rPr>
                <w:lang w:val="en-US"/>
              </w:rPr>
            </w:pPr>
            <w:r>
              <w:rPr>
                <w:lang w:val="en-US"/>
              </w:rPr>
              <w:t>A new minor rev to make synch the doc with 629</w:t>
            </w:r>
          </w:p>
          <w:p w:rsidR="0076022B" w:rsidRDefault="0076022B" w:rsidP="0076022B">
            <w:pPr>
              <w:rPr>
                <w:lang w:val="en-US"/>
              </w:rPr>
            </w:pPr>
          </w:p>
          <w:p w:rsidR="0076022B" w:rsidRPr="00D95972"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36" w:history="1">
              <w:r w:rsidR="0076022B">
                <w:rPr>
                  <w:rStyle w:val="Hyperlink"/>
                </w:rPr>
                <w:t>C1-201013</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CF4882">
              <w:rPr>
                <w:rFonts w:cs="Arial"/>
                <w:color w:val="000000"/>
                <w:highlight w:val="green"/>
                <w:lang w:val="en-US"/>
              </w:rPr>
              <w:t>Open questions</w:t>
            </w:r>
          </w:p>
          <w:p w:rsidR="00400B10" w:rsidRDefault="00400B10" w:rsidP="0076022B">
            <w:pPr>
              <w:rPr>
                <w:rFonts w:cs="Arial"/>
                <w:color w:val="000000"/>
                <w:highlight w:val="green"/>
                <w:lang w:val="en-US"/>
              </w:rPr>
            </w:pPr>
          </w:p>
          <w:p w:rsidR="00400B10" w:rsidRDefault="00400B10" w:rsidP="0076022B">
            <w:pPr>
              <w:rPr>
                <w:rFonts w:cs="Arial"/>
                <w:color w:val="000000"/>
                <w:highlight w:val="green"/>
                <w:lang w:val="en-US"/>
              </w:rPr>
            </w:pPr>
            <w:r>
              <w:rPr>
                <w:rFonts w:cs="Arial"/>
                <w:color w:val="000000"/>
                <w:highlight w:val="green"/>
                <w:lang w:val="en-US"/>
              </w:rPr>
              <w:t xml:space="preserve">Atle can </w:t>
            </w:r>
            <w:proofErr w:type="spellStart"/>
            <w:r w:rsidR="00C934E5">
              <w:rPr>
                <w:rFonts w:cs="Arial"/>
                <w:color w:val="000000"/>
                <w:highlight w:val="green"/>
                <w:lang w:val="en-US"/>
              </w:rPr>
              <w:t>can</w:t>
            </w:r>
            <w:proofErr w:type="spellEnd"/>
            <w:r w:rsidR="00C934E5">
              <w:rPr>
                <w:rFonts w:cs="Arial"/>
                <w:color w:val="000000"/>
                <w:highlight w:val="green"/>
                <w:lang w:val="en-US"/>
              </w:rPr>
              <w:t xml:space="preserve"> agree it, but needs some confirmation from </w:t>
            </w:r>
            <w:proofErr w:type="spellStart"/>
            <w:r w:rsidR="00C934E5">
              <w:rPr>
                <w:rFonts w:cs="Arial"/>
                <w:color w:val="000000"/>
                <w:highlight w:val="green"/>
                <w:lang w:val="en-US"/>
              </w:rPr>
              <w:t>SangMin</w:t>
            </w:r>
            <w:proofErr w:type="spellEnd"/>
            <w:r w:rsidR="00C934E5">
              <w:rPr>
                <w:rFonts w:cs="Arial"/>
                <w:color w:val="000000"/>
                <w:highlight w:val="green"/>
                <w:lang w:val="en-US"/>
              </w:rPr>
              <w:t xml:space="preserve"> and JJ</w:t>
            </w:r>
          </w:p>
          <w:p w:rsidR="0076022B" w:rsidRDefault="0076022B" w:rsidP="0076022B">
            <w:pPr>
              <w:rPr>
                <w:rFonts w:cs="Arial"/>
              </w:rPr>
            </w:pPr>
          </w:p>
          <w:p w:rsidR="0076022B" w:rsidRDefault="0076022B" w:rsidP="0076022B">
            <w:pPr>
              <w:rPr>
                <w:rFonts w:cs="Arial"/>
              </w:rPr>
            </w:pPr>
            <w:r>
              <w:rPr>
                <w:rFonts w:cs="Arial"/>
              </w:rPr>
              <w:t>Revision of C1-200628</w:t>
            </w:r>
          </w:p>
          <w:p w:rsidR="0076022B" w:rsidRDefault="0076022B" w:rsidP="0076022B">
            <w:pPr>
              <w:rPr>
                <w:rFonts w:cs="Arial"/>
              </w:rPr>
            </w:pPr>
          </w:p>
          <w:p w:rsidR="0076022B" w:rsidRDefault="0076022B" w:rsidP="0076022B">
            <w:pPr>
              <w:rPr>
                <w:rFonts w:cs="Arial"/>
              </w:rPr>
            </w:pPr>
            <w:r>
              <w:rPr>
                <w:rFonts w:cs="Arial"/>
              </w:rPr>
              <w:t>Lazaros, Friday, 23:09</w:t>
            </w:r>
          </w:p>
          <w:p w:rsidR="0076022B" w:rsidRDefault="0076022B" w:rsidP="0076022B">
            <w:pPr>
              <w:rPr>
                <w:rFonts w:cs="Arial"/>
              </w:rPr>
            </w:pPr>
            <w:r>
              <w:rPr>
                <w:rFonts w:cs="Arial"/>
              </w:rPr>
              <w:t xml:space="preserve">Commenting </w:t>
            </w:r>
          </w:p>
          <w:p w:rsidR="0076022B" w:rsidRDefault="0076022B" w:rsidP="0076022B">
            <w:pPr>
              <w:rPr>
                <w:rFonts w:ascii="Calibri" w:hAnsi="Calibri"/>
                <w:lang w:val="en-US"/>
              </w:rPr>
            </w:pPr>
            <w:r>
              <w:rPr>
                <w:lang w:val="en-US"/>
              </w:rPr>
              <w:t xml:space="preserve">1) In </w:t>
            </w:r>
            <w:proofErr w:type="gramStart"/>
            <w:r>
              <w:rPr>
                <w:lang w:val="en-US"/>
              </w:rPr>
              <w:t>6.3.3.1 ”if</w:t>
            </w:r>
            <w:proofErr w:type="gramEnd"/>
            <w:r>
              <w:rPr>
                <w:lang w:val="en-US"/>
              </w:rPr>
              <w:t xml:space="preserve"> the PDU session is an MA PDU session” to be added</w:t>
            </w:r>
          </w:p>
          <w:p w:rsidR="0076022B" w:rsidRDefault="0076022B" w:rsidP="0076022B">
            <w:pPr>
              <w:rPr>
                <w:lang w:val="en-US"/>
              </w:rPr>
            </w:pPr>
            <w:r>
              <w:rPr>
                <w:lang w:val="en-US"/>
              </w:rPr>
              <w:t>2)” and the UE shall create a PDU SESSION RELEASE COMPLETE message” to be added.</w:t>
            </w:r>
          </w:p>
          <w:p w:rsidR="0076022B" w:rsidRDefault="0076022B" w:rsidP="0076022B">
            <w:pPr>
              <w:rPr>
                <w:lang w:val="en-US"/>
              </w:rPr>
            </w:pPr>
            <w:r>
              <w:rPr>
                <w:lang w:val="en-US"/>
              </w:rPr>
              <w:t xml:space="preserve">3) Editorials in b) </w:t>
            </w:r>
          </w:p>
          <w:p w:rsidR="0076022B" w:rsidRDefault="0076022B" w:rsidP="0076022B">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76022B" w:rsidRDefault="0076022B" w:rsidP="0076022B">
            <w:pPr>
              <w:rPr>
                <w:lang w:val="en-US"/>
              </w:rPr>
            </w:pPr>
          </w:p>
          <w:p w:rsidR="0076022B" w:rsidRDefault="0076022B" w:rsidP="0076022B">
            <w:pPr>
              <w:rPr>
                <w:lang w:val="en-US"/>
              </w:rPr>
            </w:pPr>
            <w:r>
              <w:rPr>
                <w:lang w:val="en-US"/>
              </w:rPr>
              <w:t>JJ, Monday, 04:12</w:t>
            </w:r>
          </w:p>
          <w:p w:rsidR="0076022B" w:rsidRDefault="0076022B" w:rsidP="0076022B">
            <w:pPr>
              <w:rPr>
                <w:lang w:val="en-US"/>
              </w:rPr>
            </w:pPr>
            <w:r>
              <w:rPr>
                <w:lang w:val="en-US"/>
              </w:rPr>
              <w:t>Will take comments from Lazaros on board</w:t>
            </w:r>
          </w:p>
          <w:p w:rsidR="0076022B" w:rsidRDefault="0076022B" w:rsidP="0076022B">
            <w:pPr>
              <w:rPr>
                <w:lang w:val="en-US"/>
              </w:rPr>
            </w:pPr>
          </w:p>
          <w:p w:rsidR="0076022B" w:rsidRDefault="0076022B" w:rsidP="0076022B">
            <w:pPr>
              <w:rPr>
                <w:lang w:val="en-US"/>
              </w:rPr>
            </w:pPr>
            <w:proofErr w:type="spellStart"/>
            <w:r>
              <w:rPr>
                <w:lang w:val="en-US"/>
              </w:rPr>
              <w:t>SangMin</w:t>
            </w:r>
            <w:proofErr w:type="spellEnd"/>
            <w:r>
              <w:rPr>
                <w:lang w:val="en-US"/>
              </w:rPr>
              <w:t>, 01:21</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 xml:space="preserve">We need to distinguish two cases: </w:t>
            </w:r>
            <w:r>
              <w:rPr>
                <w:rFonts w:ascii="Calibri" w:hAnsi="Calibri"/>
                <w:sz w:val="22"/>
                <w:szCs w:val="22"/>
                <w:highlight w:val="cyan"/>
                <w:lang w:val="en-US" w:eastAsia="ko-KR"/>
              </w:rPr>
              <w:t>release of the PDU session</w:t>
            </w:r>
            <w:r>
              <w:rPr>
                <w:rFonts w:ascii="Calibri" w:hAnsi="Calibri"/>
                <w:sz w:val="22"/>
                <w:szCs w:val="22"/>
                <w:lang w:val="en-US" w:eastAsia="ko-KR"/>
              </w:rPr>
              <w:t xml:space="preserve"> and </w:t>
            </w:r>
            <w:r>
              <w:rPr>
                <w:rFonts w:ascii="Calibri" w:hAnsi="Calibri"/>
                <w:sz w:val="22"/>
                <w:szCs w:val="22"/>
                <w:highlight w:val="yellow"/>
                <w:lang w:val="en-US" w:eastAsia="ko-KR"/>
              </w:rPr>
              <w:t>release of the user plane resources</w:t>
            </w:r>
            <w:r>
              <w:rPr>
                <w:rFonts w:ascii="Calibri" w:hAnsi="Calibri"/>
                <w:sz w:val="22"/>
                <w:szCs w:val="22"/>
                <w:lang w:val="en-US" w:eastAsia="ko-KR"/>
              </w:rPr>
              <w:t xml:space="preserve"> (for the PDU session).</w:t>
            </w:r>
          </w:p>
          <w:p w:rsidR="0076022B" w:rsidRDefault="0076022B" w:rsidP="0076022B">
            <w:pPr>
              <w:rPr>
                <w:lang w:val="en-US"/>
              </w:rPr>
            </w:pPr>
            <w:r>
              <w:rPr>
                <w:lang w:val="en-US"/>
              </w:rPr>
              <w:t>But the Cr mixes the case.</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JJ, Monday, 07;25</w:t>
            </w:r>
          </w:p>
          <w:p w:rsidR="0076022B" w:rsidRDefault="0076022B" w:rsidP="0076022B">
            <w:pPr>
              <w:rPr>
                <w:lang w:val="en-US"/>
              </w:rPr>
            </w:pPr>
            <w:r>
              <w:rPr>
                <w:lang w:val="en-US"/>
              </w:rPr>
              <w:t xml:space="preserve">Explains the case to </w:t>
            </w:r>
            <w:proofErr w:type="spellStart"/>
            <w:r>
              <w:rPr>
                <w:lang w:val="en-US"/>
              </w:rPr>
              <w:t>SangMin</w:t>
            </w:r>
            <w:proofErr w:type="spellEnd"/>
            <w:r>
              <w:rPr>
                <w:lang w:val="en-US"/>
              </w:rPr>
              <w:t>, pls confirm this addresses the concerns</w:t>
            </w:r>
          </w:p>
          <w:p w:rsidR="0076022B" w:rsidRDefault="0076022B" w:rsidP="0076022B">
            <w:pPr>
              <w:rPr>
                <w:lang w:val="en-US"/>
              </w:rPr>
            </w:pPr>
          </w:p>
          <w:p w:rsidR="0076022B" w:rsidRDefault="0076022B" w:rsidP="0076022B">
            <w:pPr>
              <w:rPr>
                <w:lang w:val="en-US"/>
              </w:rPr>
            </w:pPr>
            <w:proofErr w:type="spellStart"/>
            <w:r>
              <w:rPr>
                <w:lang w:val="en-US"/>
              </w:rPr>
              <w:t>SanMin</w:t>
            </w:r>
            <w:proofErr w:type="spellEnd"/>
            <w:r>
              <w:rPr>
                <w:lang w:val="en-US"/>
              </w:rPr>
              <w:t>, Tuesday, 10:50</w:t>
            </w:r>
          </w:p>
          <w:p w:rsidR="0076022B" w:rsidRDefault="0076022B" w:rsidP="0076022B">
            <w:pPr>
              <w:rPr>
                <w:lang w:val="en-US"/>
              </w:rPr>
            </w:pPr>
            <w:r>
              <w:rPr>
                <w:lang w:val="en-US"/>
              </w:rPr>
              <w:t>Concrete proposal for rewording</w:t>
            </w:r>
          </w:p>
          <w:p w:rsidR="0076022B" w:rsidRDefault="0076022B" w:rsidP="0076022B">
            <w:pPr>
              <w:rPr>
                <w:lang w:val="en-US"/>
              </w:rPr>
            </w:pPr>
          </w:p>
          <w:p w:rsidR="0076022B" w:rsidRDefault="0076022B" w:rsidP="0076022B">
            <w:pPr>
              <w:rPr>
                <w:lang w:val="en-US"/>
              </w:rPr>
            </w:pPr>
            <w:r>
              <w:rPr>
                <w:lang w:val="en-US"/>
              </w:rPr>
              <w:t>JJ, Wed, 11:23</w:t>
            </w:r>
          </w:p>
          <w:p w:rsidR="0076022B" w:rsidRDefault="0076022B" w:rsidP="0076022B">
            <w:pPr>
              <w:rPr>
                <w:lang w:val="en-US"/>
              </w:rPr>
            </w:pPr>
            <w:proofErr w:type="spellStart"/>
            <w:r>
              <w:rPr>
                <w:lang w:val="en-US"/>
              </w:rPr>
              <w:t>Proives</w:t>
            </w:r>
            <w:proofErr w:type="spellEnd"/>
            <w:r>
              <w:rPr>
                <w:lang w:val="en-US"/>
              </w:rPr>
              <w:t xml:space="preserve"> a rev, asking for </w:t>
            </w:r>
            <w:proofErr w:type="spellStart"/>
            <w:r>
              <w:rPr>
                <w:lang w:val="en-US"/>
              </w:rPr>
              <w:t>comemnts</w:t>
            </w:r>
            <w:proofErr w:type="spellEnd"/>
          </w:p>
          <w:p w:rsidR="0076022B" w:rsidRDefault="0076022B" w:rsidP="0076022B">
            <w:pPr>
              <w:rPr>
                <w:lang w:val="en-US"/>
              </w:rPr>
            </w:pPr>
          </w:p>
          <w:p w:rsidR="0076022B" w:rsidRDefault="0076022B" w:rsidP="0076022B">
            <w:pPr>
              <w:rPr>
                <w:lang w:val="en-US"/>
              </w:rPr>
            </w:pPr>
            <w:r>
              <w:rPr>
                <w:lang w:val="en-US"/>
              </w:rPr>
              <w:t>Joy, Wed, 15:49</w:t>
            </w:r>
          </w:p>
          <w:p w:rsidR="0076022B" w:rsidRDefault="0076022B" w:rsidP="0076022B">
            <w:pPr>
              <w:rPr>
                <w:lang w:val="en-US"/>
              </w:rPr>
            </w:pPr>
            <w:r>
              <w:rPr>
                <w:lang w:val="en-US"/>
              </w:rPr>
              <w:t>Requests a change</w:t>
            </w:r>
          </w:p>
          <w:p w:rsidR="0076022B" w:rsidRDefault="0076022B" w:rsidP="0076022B">
            <w:pPr>
              <w:rPr>
                <w:lang w:val="en-US"/>
              </w:rPr>
            </w:pPr>
          </w:p>
          <w:p w:rsidR="0076022B" w:rsidRDefault="0076022B" w:rsidP="0076022B">
            <w:pPr>
              <w:rPr>
                <w:lang w:val="en-US"/>
              </w:rPr>
            </w:pPr>
            <w:r>
              <w:rPr>
                <w:lang w:val="en-US"/>
              </w:rPr>
              <w:t>Lazaros, Wed, 20:33</w:t>
            </w:r>
          </w:p>
          <w:p w:rsidR="0076022B" w:rsidRDefault="0076022B" w:rsidP="0076022B">
            <w:pPr>
              <w:rPr>
                <w:rFonts w:cs="Arial"/>
                <w:lang w:val="en-US"/>
              </w:rPr>
            </w:pPr>
            <w:r>
              <w:rPr>
                <w:rFonts w:cs="Arial"/>
                <w:lang w:val="en-US"/>
              </w:rPr>
              <w:t>Additional comments</w:t>
            </w:r>
          </w:p>
          <w:p w:rsidR="0076022B" w:rsidRDefault="0076022B" w:rsidP="0076022B">
            <w:pPr>
              <w:rPr>
                <w:rFonts w:cs="Arial"/>
                <w:lang w:val="en-US"/>
              </w:rPr>
            </w:pPr>
          </w:p>
          <w:p w:rsidR="0076022B" w:rsidRDefault="0076022B" w:rsidP="0076022B">
            <w:pPr>
              <w:spacing w:line="312" w:lineRule="auto"/>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Thu04:02</w:t>
            </w:r>
          </w:p>
          <w:p w:rsidR="0076022B" w:rsidRDefault="0076022B" w:rsidP="0076022B">
            <w:pPr>
              <w:spacing w:line="312" w:lineRule="auto"/>
              <w:rPr>
                <w:rFonts w:ascii="Calibri" w:hAnsi="Calibri"/>
                <w:sz w:val="22"/>
                <w:szCs w:val="22"/>
                <w:lang w:val="en-US" w:eastAsia="ko-KR"/>
              </w:rPr>
            </w:pPr>
            <w:r>
              <w:rPr>
                <w:rFonts w:ascii="Calibri" w:hAnsi="Calibri"/>
                <w:sz w:val="22"/>
                <w:szCs w:val="22"/>
                <w:lang w:val="en-US" w:eastAsia="ko-KR"/>
              </w:rPr>
              <w:t>Does not agree with Lazaros</w:t>
            </w:r>
          </w:p>
          <w:p w:rsidR="0076022B" w:rsidRDefault="0076022B" w:rsidP="0076022B">
            <w:pPr>
              <w:rPr>
                <w:rFonts w:cs="Arial"/>
                <w:lang w:val="en-US"/>
              </w:rPr>
            </w:pPr>
            <w:proofErr w:type="gramStart"/>
            <w:r>
              <w:rPr>
                <w:rFonts w:cs="Arial"/>
                <w:lang w:val="en-US"/>
              </w:rPr>
              <w:t>JJ,.</w:t>
            </w:r>
            <w:proofErr w:type="gramEnd"/>
            <w:r>
              <w:rPr>
                <w:rFonts w:cs="Arial"/>
                <w:lang w:val="en-US"/>
              </w:rPr>
              <w:t xml:space="preserve"> Thu, 07:47</w:t>
            </w:r>
          </w:p>
          <w:p w:rsidR="0076022B" w:rsidRDefault="0076022B" w:rsidP="0076022B">
            <w:pPr>
              <w:rPr>
                <w:rFonts w:cs="Arial"/>
                <w:lang w:val="en-US"/>
              </w:rPr>
            </w:pPr>
            <w:r>
              <w:rPr>
                <w:rFonts w:cs="Arial"/>
                <w:lang w:val="en-US"/>
              </w:rPr>
              <w:t>Providing a rev</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SangMin</w:t>
            </w:r>
            <w:proofErr w:type="spellEnd"/>
            <w:r>
              <w:rPr>
                <w:rFonts w:cs="Arial"/>
                <w:lang w:val="en-US"/>
              </w:rPr>
              <w:t>, Thu 08:42</w:t>
            </w:r>
          </w:p>
          <w:p w:rsidR="0076022B" w:rsidRDefault="0076022B" w:rsidP="0076022B">
            <w:pPr>
              <w:rPr>
                <w:rFonts w:cs="Arial"/>
                <w:lang w:val="en-US"/>
              </w:rPr>
            </w:pPr>
            <w:r>
              <w:rPr>
                <w:rFonts w:cs="Arial"/>
                <w:lang w:val="en-US"/>
              </w:rPr>
              <w:t>Looks fine, but wants some terminology changes</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10:33</w:t>
            </w:r>
          </w:p>
          <w:p w:rsidR="0076022B" w:rsidRDefault="0076022B" w:rsidP="0076022B">
            <w:pPr>
              <w:rPr>
                <w:rFonts w:cs="Arial"/>
                <w:lang w:val="en-US"/>
              </w:rPr>
            </w:pPr>
            <w:r>
              <w:rPr>
                <w:rFonts w:cs="Arial"/>
                <w:lang w:val="en-US"/>
              </w:rPr>
              <w:t xml:space="preserve">To </w:t>
            </w:r>
            <w:proofErr w:type="spellStart"/>
            <w:r>
              <w:rPr>
                <w:rFonts w:cs="Arial"/>
                <w:lang w:val="en-US"/>
              </w:rPr>
              <w:t>SangMin</w:t>
            </w:r>
            <w:proofErr w:type="spellEnd"/>
          </w:p>
          <w:p w:rsidR="0076022B" w:rsidRPr="003A5FB4" w:rsidRDefault="0076022B" w:rsidP="0076022B">
            <w:pPr>
              <w:rPr>
                <w:rFonts w:cs="Arial"/>
                <w:lang w:val="en-US"/>
              </w:rPr>
            </w:pPr>
            <w:r w:rsidRPr="003A5FB4">
              <w:rPr>
                <w:rFonts w:cs="Arial"/>
                <w:lang w:val="en-US"/>
              </w:rPr>
              <w:t>As clause 5.2 is expected to move to 24.501 with a CR in next meeting, the terminology can be fixed in that CR.</w:t>
            </w:r>
          </w:p>
          <w:p w:rsidR="0076022B" w:rsidRPr="003A5FB4" w:rsidRDefault="0076022B" w:rsidP="0076022B">
            <w:pPr>
              <w:rPr>
                <w:rFonts w:cs="Arial"/>
                <w:lang w:val="en-US"/>
              </w:rPr>
            </w:pPr>
            <w:r w:rsidRPr="003A5FB4">
              <w:rPr>
                <w:rFonts w:cs="Arial"/>
                <w:lang w:val="en-US"/>
              </w:rPr>
              <w:t xml:space="preserve">I will co-work with you all to make sure all the terminology fixed when </w:t>
            </w:r>
            <w:proofErr w:type="spellStart"/>
            <w:r w:rsidRPr="003A5FB4">
              <w:rPr>
                <w:rFonts w:cs="Arial"/>
                <w:lang w:val="en-US"/>
              </w:rPr>
              <w:t>prepaing</w:t>
            </w:r>
            <w:proofErr w:type="spellEnd"/>
            <w:r w:rsidRPr="003A5FB4">
              <w:rPr>
                <w:rFonts w:cs="Arial"/>
                <w:lang w:val="en-US"/>
              </w:rPr>
              <w:t xml:space="preserve"> that CR before the meeting.</w:t>
            </w:r>
          </w:p>
          <w:p w:rsidR="0076022B" w:rsidRPr="003A5FB4" w:rsidRDefault="0076022B" w:rsidP="0076022B">
            <w:pPr>
              <w:rPr>
                <w:rFonts w:cs="Arial"/>
                <w:lang w:val="en-US"/>
              </w:rPr>
            </w:pPr>
            <w:r w:rsidRPr="003A5FB4">
              <w:rPr>
                <w:rFonts w:cs="Arial"/>
                <w:lang w:val="en-US"/>
              </w:rPr>
              <w:t>As for this one, the editor's note is not so necessary.</w:t>
            </w:r>
          </w:p>
          <w:p w:rsidR="0076022B" w:rsidRPr="003A5FB4" w:rsidRDefault="0076022B" w:rsidP="0076022B">
            <w:pPr>
              <w:rPr>
                <w:rFonts w:cs="Arial"/>
              </w:rPr>
            </w:pPr>
          </w:p>
          <w:p w:rsidR="0076022B" w:rsidRDefault="0076022B" w:rsidP="0076022B">
            <w:pPr>
              <w:rPr>
                <w:rFonts w:cs="Arial"/>
                <w:lang w:val="en-US"/>
              </w:rPr>
            </w:pPr>
            <w:proofErr w:type="spellStart"/>
            <w:proofErr w:type="gramStart"/>
            <w:r>
              <w:rPr>
                <w:rFonts w:cs="Arial"/>
                <w:lang w:val="en-US"/>
              </w:rPr>
              <w:t>Lazaros,Thu</w:t>
            </w:r>
            <w:proofErr w:type="spellEnd"/>
            <w:proofErr w:type="gramEnd"/>
            <w:r>
              <w:rPr>
                <w:rFonts w:cs="Arial"/>
                <w:lang w:val="en-US"/>
              </w:rPr>
              <w:t>, 11:02</w:t>
            </w:r>
          </w:p>
          <w:p w:rsidR="0076022B" w:rsidRDefault="0076022B" w:rsidP="0076022B">
            <w:pPr>
              <w:rPr>
                <w:rFonts w:cs="Arial"/>
                <w:lang w:val="en-US"/>
              </w:rPr>
            </w:pPr>
            <w:r>
              <w:rPr>
                <w:rFonts w:cs="Arial"/>
                <w:lang w:val="en-US"/>
              </w:rPr>
              <w:t>FINE with the rev</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SanMin</w:t>
            </w:r>
            <w:proofErr w:type="spellEnd"/>
            <w:r>
              <w:rPr>
                <w:rFonts w:cs="Arial"/>
                <w:lang w:val="en-US"/>
              </w:rPr>
              <w:t>, Thu, 11:26</w:t>
            </w:r>
          </w:p>
          <w:p w:rsidR="0076022B" w:rsidRDefault="0076022B" w:rsidP="0076022B">
            <w:pPr>
              <w:rPr>
                <w:rFonts w:cs="Arial"/>
                <w:lang w:val="en-US"/>
              </w:rPr>
            </w:pPr>
            <w:r>
              <w:rPr>
                <w:rFonts w:cs="Arial"/>
                <w:lang w:val="en-US"/>
              </w:rPr>
              <w:t>Fine with the rev</w:t>
            </w:r>
          </w:p>
          <w:p w:rsidR="0076022B" w:rsidRDefault="0076022B" w:rsidP="0076022B">
            <w:pPr>
              <w:rPr>
                <w:rFonts w:cs="Arial"/>
                <w:lang w:val="en-US"/>
              </w:rPr>
            </w:pPr>
          </w:p>
          <w:p w:rsidR="0076022B" w:rsidRDefault="0076022B" w:rsidP="0076022B">
            <w:pPr>
              <w:rPr>
                <w:rFonts w:cs="Arial"/>
                <w:lang w:val="en-US"/>
              </w:rPr>
            </w:pPr>
            <w:r>
              <w:rPr>
                <w:rFonts w:cs="Arial"/>
                <w:lang w:val="en-US"/>
              </w:rPr>
              <w:t>JJ, Thu, 11:37</w:t>
            </w:r>
          </w:p>
          <w:p w:rsidR="0076022B" w:rsidRDefault="0076022B" w:rsidP="0076022B">
            <w:pPr>
              <w:rPr>
                <w:rFonts w:cs="Arial"/>
                <w:lang w:val="en-US"/>
              </w:rPr>
            </w:pPr>
            <w:r>
              <w:rPr>
                <w:rFonts w:cs="Arial"/>
                <w:lang w:val="en-US"/>
              </w:rPr>
              <w:t>Has taken all comms on board, provides a revision</w:t>
            </w:r>
          </w:p>
          <w:p w:rsidR="0076022B" w:rsidRDefault="0076022B" w:rsidP="0076022B">
            <w:pPr>
              <w:rPr>
                <w:rFonts w:cs="Arial"/>
                <w:lang w:val="en-US"/>
              </w:rPr>
            </w:pPr>
          </w:p>
          <w:p w:rsidR="0076022B" w:rsidRPr="003E4571" w:rsidRDefault="0076022B" w:rsidP="0076022B">
            <w:pPr>
              <w:rPr>
                <w:rFonts w:cs="Arial"/>
                <w:lang w:val="en-US"/>
              </w:rPr>
            </w:pPr>
          </w:p>
        </w:tc>
      </w:tr>
      <w:tr w:rsidR="0076022B" w:rsidRPr="00D95972" w:rsidTr="00400B10">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C1-201044</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w:t>
            </w:r>
            <w:r w:rsidR="006B3BFF">
              <w:rPr>
                <w:rFonts w:cs="Arial"/>
                <w:color w:val="000000"/>
                <w:highlight w:val="green"/>
                <w:lang w:val="en-US"/>
              </w:rPr>
              <w:t>Status Agreed</w:t>
            </w:r>
          </w:p>
          <w:p w:rsidR="00371FBD" w:rsidRDefault="00371FBD" w:rsidP="0076022B">
            <w:pPr>
              <w:rPr>
                <w:rFonts w:cs="Arial"/>
              </w:rPr>
            </w:pPr>
            <w:r>
              <w:rPr>
                <w:rFonts w:cs="Arial"/>
              </w:rPr>
              <w:t>Document was provided on time!!!</w:t>
            </w:r>
          </w:p>
          <w:p w:rsidR="0076022B" w:rsidRDefault="0076022B" w:rsidP="0076022B">
            <w:pPr>
              <w:rPr>
                <w:rFonts w:cs="Arial"/>
              </w:rPr>
            </w:pPr>
          </w:p>
          <w:p w:rsidR="00371FBD" w:rsidRPr="0061281E" w:rsidRDefault="00371FBD" w:rsidP="0076022B">
            <w:pPr>
              <w:rPr>
                <w:rFonts w:cs="Arial"/>
                <w:highlight w:val="green"/>
              </w:rPr>
            </w:pPr>
            <w:r w:rsidRPr="0061281E">
              <w:rPr>
                <w:rFonts w:cs="Arial"/>
                <w:highlight w:val="green"/>
              </w:rPr>
              <w:t>Joy, Friday: FINE</w:t>
            </w:r>
          </w:p>
          <w:p w:rsidR="0061281E" w:rsidRDefault="0061281E" w:rsidP="0076022B">
            <w:pPr>
              <w:rPr>
                <w:rFonts w:cs="Arial"/>
              </w:rPr>
            </w:pPr>
            <w:r w:rsidRPr="0061281E">
              <w:rPr>
                <w:rFonts w:cs="Arial"/>
                <w:highlight w:val="green"/>
              </w:rPr>
              <w:t>Rae, Friday, FINE</w:t>
            </w:r>
          </w:p>
          <w:p w:rsidR="0076022B" w:rsidRDefault="0076022B" w:rsidP="0076022B">
            <w:pPr>
              <w:rPr>
                <w:rFonts w:cs="Arial"/>
              </w:rPr>
            </w:pPr>
          </w:p>
          <w:p w:rsidR="0076022B" w:rsidRDefault="0076022B" w:rsidP="0076022B">
            <w:pPr>
              <w:rPr>
                <w:rFonts w:cs="Arial"/>
              </w:rPr>
            </w:pPr>
            <w:r>
              <w:rPr>
                <w:rFonts w:cs="Arial"/>
              </w:rPr>
              <w:t>Revision of C1-200990</w:t>
            </w:r>
          </w:p>
          <w:p w:rsidR="0076022B" w:rsidRDefault="0076022B" w:rsidP="0076022B">
            <w:pPr>
              <w:rPr>
                <w:rFonts w:cs="Arial"/>
              </w:rPr>
            </w:pPr>
          </w:p>
          <w:p w:rsidR="0076022B" w:rsidRDefault="0076022B" w:rsidP="0076022B">
            <w:pPr>
              <w:rPr>
                <w:rFonts w:cs="Arial"/>
              </w:rPr>
            </w:pPr>
            <w:r>
              <w:rPr>
                <w:rFonts w:cs="Arial"/>
              </w:rPr>
              <w:t>Revision of C1-200303</w:t>
            </w:r>
          </w:p>
          <w:p w:rsidR="0076022B" w:rsidRDefault="0076022B" w:rsidP="0076022B">
            <w:pPr>
              <w:rPr>
                <w:rFonts w:cs="Arial"/>
              </w:rPr>
            </w:pPr>
          </w:p>
          <w:p w:rsidR="0076022B" w:rsidRDefault="0076022B" w:rsidP="0076022B">
            <w:pPr>
              <w:rPr>
                <w:rFonts w:cs="Arial"/>
              </w:rPr>
            </w:pPr>
            <w:r>
              <w:rPr>
                <w:rFonts w:cs="Arial"/>
              </w:rPr>
              <w:t>Joy, Thursday, 16:59</w:t>
            </w:r>
          </w:p>
          <w:p w:rsidR="0076022B" w:rsidRPr="00973A0B" w:rsidRDefault="0076022B" w:rsidP="0076022B">
            <w:pPr>
              <w:rPr>
                <w:rFonts w:cs="Arial"/>
              </w:rPr>
            </w:pPr>
            <w:r w:rsidRPr="00973A0B">
              <w:rPr>
                <w:rFonts w:cs="Arial"/>
              </w:rPr>
              <w:t>One question for clarification:</w:t>
            </w:r>
          </w:p>
          <w:p w:rsidR="0076022B" w:rsidRPr="00973A0B" w:rsidRDefault="0076022B" w:rsidP="0076022B">
            <w:pPr>
              <w:rPr>
                <w:rFonts w:cs="Arial"/>
              </w:rPr>
            </w:pPr>
            <w:r w:rsidRPr="00973A0B">
              <w:rPr>
                <w:rFonts w:cs="Arial"/>
              </w:rPr>
              <w:t>The UE has an MA PDU session established over 3GPP access and then moves to a different PLMN.</w:t>
            </w:r>
          </w:p>
          <w:p w:rsidR="0076022B" w:rsidRPr="00973A0B" w:rsidRDefault="0076022B" w:rsidP="0076022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76022B" w:rsidRPr="00973A0B" w:rsidRDefault="0076022B" w:rsidP="0076022B">
            <w:pPr>
              <w:rPr>
                <w:rFonts w:cs="Arial"/>
              </w:rPr>
            </w:pPr>
            <w:r w:rsidRPr="00973A0B">
              <w:rPr>
                <w:rFonts w:cs="Arial"/>
              </w:rPr>
              <w:t>One comment:</w:t>
            </w:r>
          </w:p>
          <w:p w:rsidR="0076022B" w:rsidRDefault="0076022B" w:rsidP="0076022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76022B" w:rsidRDefault="0076022B" w:rsidP="0076022B">
            <w:pPr>
              <w:rPr>
                <w:rFonts w:cs="Arial"/>
              </w:rPr>
            </w:pPr>
          </w:p>
          <w:p w:rsidR="0076022B" w:rsidRDefault="0076022B" w:rsidP="0076022B">
            <w:pPr>
              <w:rPr>
                <w:rFonts w:cs="Arial"/>
              </w:rPr>
            </w:pPr>
            <w:r>
              <w:rPr>
                <w:rFonts w:cs="Arial"/>
              </w:rPr>
              <w:t>Roozbeh, Thursday, 17:21</w:t>
            </w:r>
          </w:p>
          <w:p w:rsidR="0076022B" w:rsidRPr="00AC57D5" w:rsidRDefault="0076022B" w:rsidP="0076022B">
            <w:pPr>
              <w:rPr>
                <w:rFonts w:cs="Arial"/>
              </w:rPr>
            </w:pPr>
            <w:r w:rsidRPr="00AC57D5">
              <w:rPr>
                <w:rFonts w:cs="Arial"/>
              </w:rP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76022B" w:rsidRPr="00AC57D5" w:rsidRDefault="0076022B" w:rsidP="0076022B">
            <w:pPr>
              <w:rPr>
                <w:rFonts w:cs="Arial"/>
              </w:rPr>
            </w:pPr>
          </w:p>
          <w:p w:rsidR="0076022B" w:rsidRPr="00AC57D5" w:rsidRDefault="0076022B" w:rsidP="0076022B">
            <w:pPr>
              <w:rPr>
                <w:rFonts w:cs="Arial"/>
              </w:rPr>
            </w:pPr>
            <w:r w:rsidRPr="00AC57D5">
              <w:rPr>
                <w:rFonts w:cs="Arial"/>
              </w:rPr>
              <w:t>Regarding your comment; that is fine with me</w:t>
            </w:r>
          </w:p>
          <w:p w:rsidR="0076022B" w:rsidRPr="00AC57D5" w:rsidRDefault="0076022B" w:rsidP="0076022B">
            <w:pPr>
              <w:rPr>
                <w:rFonts w:cs="Arial"/>
                <w:lang w:val="en-US"/>
              </w:rPr>
            </w:pPr>
          </w:p>
          <w:p w:rsidR="0076022B" w:rsidRDefault="0076022B" w:rsidP="0076022B">
            <w:pPr>
              <w:rPr>
                <w:rFonts w:cs="Arial"/>
              </w:rPr>
            </w:pPr>
            <w:proofErr w:type="spellStart"/>
            <w:r>
              <w:rPr>
                <w:rFonts w:cs="Arial"/>
              </w:rPr>
              <w:t>Krisztian</w:t>
            </w:r>
            <w:proofErr w:type="spellEnd"/>
            <w:r>
              <w:rPr>
                <w:rFonts w:cs="Arial"/>
              </w:rPr>
              <w:t>, Friday, 06:30</w:t>
            </w:r>
          </w:p>
          <w:p w:rsidR="0076022B" w:rsidRDefault="0076022B" w:rsidP="0076022B">
            <w:pPr>
              <w:rPr>
                <w:rFonts w:cs="Arial"/>
              </w:rPr>
            </w:pPr>
            <w:proofErr w:type="spellStart"/>
            <w:r>
              <w:rPr>
                <w:rFonts w:cs="Arial"/>
              </w:rPr>
              <w:t>Provding</w:t>
            </w:r>
            <w:proofErr w:type="spellEnd"/>
            <w:r>
              <w:rPr>
                <w:rFonts w:cs="Arial"/>
              </w:rPr>
              <w:t xml:space="preserve"> some comments</w:t>
            </w:r>
          </w:p>
          <w:p w:rsidR="0076022B" w:rsidRDefault="0076022B" w:rsidP="0076022B">
            <w:pPr>
              <w:rPr>
                <w:rFonts w:cs="Arial"/>
              </w:rPr>
            </w:pPr>
          </w:p>
          <w:p w:rsidR="0076022B" w:rsidRDefault="0076022B" w:rsidP="0076022B">
            <w:pPr>
              <w:rPr>
                <w:rFonts w:cs="Arial"/>
              </w:rPr>
            </w:pPr>
            <w:r>
              <w:rPr>
                <w:rFonts w:cs="Arial"/>
              </w:rPr>
              <w:t>Rae, Friday, 07:45</w:t>
            </w:r>
          </w:p>
          <w:p w:rsidR="0076022B" w:rsidRDefault="0076022B" w:rsidP="0076022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76022B" w:rsidRDefault="0076022B" w:rsidP="0076022B">
            <w:pPr>
              <w:rPr>
                <w:rFonts w:ascii="DengXian" w:eastAsia="DengXian" w:hAnsi="DengXian"/>
                <w:color w:val="1F497D"/>
                <w:sz w:val="21"/>
                <w:szCs w:val="21"/>
                <w:lang w:val="en-US" w:eastAsia="zh-CN"/>
              </w:rPr>
            </w:pPr>
          </w:p>
          <w:p w:rsidR="0076022B" w:rsidRDefault="0076022B" w:rsidP="0076022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76022B" w:rsidRDefault="0076022B" w:rsidP="0076022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To </w:t>
            </w:r>
            <w:proofErr w:type="spellStart"/>
            <w:r>
              <w:rPr>
                <w:rFonts w:ascii="DengXian" w:eastAsia="DengXian" w:hAnsi="DengXian"/>
                <w:color w:val="1F497D"/>
                <w:sz w:val="21"/>
                <w:szCs w:val="21"/>
                <w:lang w:val="en-US" w:eastAsia="zh-CN"/>
              </w:rPr>
              <w:t>Krisztian</w:t>
            </w:r>
            <w:proofErr w:type="spellEnd"/>
          </w:p>
          <w:p w:rsidR="0076022B" w:rsidRDefault="0076022B" w:rsidP="0076022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lastRenderedPageBreak/>
              <w:t>bullet 1) no to the wording</w:t>
            </w:r>
          </w:p>
          <w:p w:rsidR="0076022B" w:rsidRDefault="0076022B" w:rsidP="0076022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76022B" w:rsidRDefault="0076022B" w:rsidP="0076022B">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76022B" w:rsidRDefault="0076022B" w:rsidP="0076022B">
            <w:pPr>
              <w:rPr>
                <w:rFonts w:ascii="DengXian" w:eastAsia="DengXian" w:hAnsi="DengXian"/>
                <w:color w:val="1F497D"/>
                <w:sz w:val="21"/>
                <w:szCs w:val="21"/>
                <w:lang w:val="en-US" w:eastAsia="zh-CN"/>
              </w:rPr>
            </w:pPr>
          </w:p>
          <w:p w:rsidR="0076022B" w:rsidRDefault="0076022B" w:rsidP="0076022B">
            <w:pPr>
              <w:rPr>
                <w:rFonts w:cs="Arial"/>
              </w:rPr>
            </w:pPr>
            <w:r>
              <w:rPr>
                <w:rFonts w:cs="Arial"/>
              </w:rPr>
              <w:t>Roozbeh, Friday, 22:00</w:t>
            </w:r>
          </w:p>
          <w:p w:rsidR="0076022B" w:rsidRDefault="0076022B" w:rsidP="0076022B">
            <w:pPr>
              <w:rPr>
                <w:rFonts w:cs="Arial"/>
              </w:rPr>
            </w:pPr>
            <w:r>
              <w:rPr>
                <w:rFonts w:cs="Arial"/>
              </w:rPr>
              <w:t>Explains to Rae, why he has chosen, existing wording in 24.501</w:t>
            </w:r>
          </w:p>
          <w:p w:rsidR="0076022B" w:rsidRDefault="0076022B" w:rsidP="0076022B">
            <w:pPr>
              <w:rPr>
                <w:rFonts w:cs="Arial"/>
              </w:rPr>
            </w:pPr>
          </w:p>
          <w:p w:rsidR="0076022B" w:rsidRDefault="0076022B" w:rsidP="0076022B">
            <w:pPr>
              <w:rPr>
                <w:rFonts w:cs="Arial"/>
              </w:rPr>
            </w:pPr>
            <w:r>
              <w:rPr>
                <w:rFonts w:cs="Arial"/>
              </w:rPr>
              <w:t>Rae, Monday 03:00</w:t>
            </w:r>
          </w:p>
          <w:p w:rsidR="0076022B" w:rsidRDefault="0076022B" w:rsidP="0076022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Even upper </w:t>
            </w:r>
            <w:proofErr w:type="gramStart"/>
            <w:r>
              <w:rPr>
                <w:rFonts w:ascii="DengXian" w:eastAsia="DengXian" w:hAnsi="DengXian" w:hint="eastAsia"/>
                <w:color w:val="1F497D"/>
                <w:sz w:val="21"/>
                <w:szCs w:val="21"/>
                <w:lang w:val="en-US" w:eastAsia="zh-CN"/>
              </w:rPr>
              <w:t>layer(</w:t>
            </w:r>
            <w:proofErr w:type="gramEnd"/>
            <w:r>
              <w:rPr>
                <w:rFonts w:ascii="DengXian" w:eastAsia="DengXian" w:hAnsi="DengXian" w:hint="eastAsia"/>
                <w:color w:val="1F497D"/>
                <w:sz w:val="21"/>
                <w:szCs w:val="21"/>
                <w:lang w:val="en-US" w:eastAsia="zh-CN"/>
              </w:rPr>
              <w:t>application layer) does not know whether the network supports ATSSS and triggers 5GSM to establish MA PDU session, the 5GSM can still stop sending the signaling. This not sending behaviors at 5GSM are already included in the same CR.</w:t>
            </w:r>
          </w:p>
          <w:p w:rsidR="0076022B" w:rsidRPr="009B441B" w:rsidRDefault="0076022B" w:rsidP="0076022B">
            <w:pPr>
              <w:rPr>
                <w:rFonts w:cs="Arial"/>
                <w:lang w:val="en-US"/>
              </w:rPr>
            </w:pPr>
          </w:p>
          <w:p w:rsidR="0076022B" w:rsidRDefault="0076022B" w:rsidP="0076022B">
            <w:pPr>
              <w:rPr>
                <w:rFonts w:cs="Arial"/>
              </w:rPr>
            </w:pPr>
            <w:r>
              <w:rPr>
                <w:rFonts w:cs="Arial"/>
              </w:rPr>
              <w:t>Roozbeh, Monday, 23:03</w:t>
            </w:r>
          </w:p>
          <w:p w:rsidR="0076022B" w:rsidRDefault="0076022B" w:rsidP="0076022B">
            <w:pPr>
              <w:rPr>
                <w:rFonts w:ascii="Calibri" w:hAnsi="Calibri"/>
                <w:color w:val="1F497D"/>
                <w:sz w:val="22"/>
                <w:szCs w:val="22"/>
                <w:lang w:val="en-US"/>
              </w:rPr>
            </w:pPr>
            <w:r>
              <w:rPr>
                <w:rFonts w:cs="Arial"/>
              </w:rPr>
              <w:t xml:space="preserve">To </w:t>
            </w:r>
            <w:proofErr w:type="spellStart"/>
            <w:r>
              <w:rPr>
                <w:rFonts w:cs="Arial"/>
              </w:rPr>
              <w:t>rae</w:t>
            </w:r>
            <w:proofErr w:type="spellEnd"/>
            <w:r>
              <w:rPr>
                <w:rFonts w:cs="Arial"/>
              </w:rPr>
              <w:t xml:space="preserve">, </w:t>
            </w:r>
            <w:r>
              <w:rPr>
                <w:rFonts w:ascii="Calibri" w:hAnsi="Calibri"/>
                <w:color w:val="1F497D"/>
                <w:sz w:val="22"/>
                <w:szCs w:val="22"/>
                <w:lang w:val="en-US"/>
              </w:rPr>
              <w:t xml:space="preserve">The CR is for the case when the registration area sends an indicator on the NAS layer to the UE, that the ATSSS has supports. The UE when receiving this, will forward it to the upper layer. Now the upper layer does not initiate any MA PDU session since </w:t>
            </w:r>
            <w:proofErr w:type="gramStart"/>
            <w:r>
              <w:rPr>
                <w:rFonts w:ascii="Calibri" w:hAnsi="Calibri"/>
                <w:color w:val="1F497D"/>
                <w:sz w:val="22"/>
                <w:szCs w:val="22"/>
                <w:lang w:val="en-US"/>
              </w:rPr>
              <w:t>the  registration</w:t>
            </w:r>
            <w:proofErr w:type="gramEnd"/>
            <w:r>
              <w:rPr>
                <w:rFonts w:ascii="Calibri" w:hAnsi="Calibri"/>
                <w:color w:val="1F497D"/>
                <w:sz w:val="22"/>
                <w:szCs w:val="22"/>
                <w:lang w:val="en-US"/>
              </w:rPr>
              <w:t xml:space="preserve"> area does not support the MA PDU session.</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Rae, </w:t>
            </w:r>
            <w:proofErr w:type="spellStart"/>
            <w:r>
              <w:rPr>
                <w:rFonts w:cs="Arial"/>
                <w:lang w:val="en-US"/>
              </w:rPr>
              <w:t>TUesay</w:t>
            </w:r>
            <w:proofErr w:type="spellEnd"/>
            <w:r>
              <w:rPr>
                <w:rFonts w:cs="Arial"/>
                <w:lang w:val="en-US"/>
              </w:rPr>
              <w:t>, 04:50</w:t>
            </w:r>
          </w:p>
          <w:p w:rsidR="0076022B" w:rsidRDefault="0076022B" w:rsidP="0076022B">
            <w:pPr>
              <w:rPr>
                <w:rFonts w:cs="Arial"/>
                <w:lang w:val="en-US"/>
              </w:rPr>
            </w:pPr>
            <w:r>
              <w:rPr>
                <w:rFonts w:cs="Arial"/>
                <w:lang w:val="en-US"/>
              </w:rPr>
              <w:t>Agrees with most of the changes, requests an additional change in the CR</w:t>
            </w:r>
          </w:p>
          <w:p w:rsidR="0076022B" w:rsidRDefault="0076022B" w:rsidP="0076022B">
            <w:pPr>
              <w:rPr>
                <w:rFonts w:cs="Arial"/>
                <w:lang w:val="en-US"/>
              </w:rPr>
            </w:pPr>
          </w:p>
          <w:p w:rsidR="0076022B" w:rsidRDefault="0076022B" w:rsidP="0076022B">
            <w:pPr>
              <w:rPr>
                <w:rFonts w:cs="Arial"/>
                <w:lang w:val="en-US"/>
              </w:rPr>
            </w:pPr>
            <w:r>
              <w:rPr>
                <w:rFonts w:cs="Arial"/>
                <w:lang w:val="en-US"/>
              </w:rPr>
              <w:t>Joy, Tuesday, 07:52</w:t>
            </w:r>
          </w:p>
          <w:p w:rsidR="0076022B" w:rsidRDefault="0076022B" w:rsidP="0076022B">
            <w:pPr>
              <w:rPr>
                <w:rFonts w:cs="Arial"/>
              </w:rPr>
            </w:pPr>
            <w:r>
              <w:rPr>
                <w:rFonts w:cs="Arial"/>
              </w:rPr>
              <w:t>In the end, SA2 agreed Ericsson's solution which defining ATSSS indication provided by the AMF during the registration procedures. The reason why this solution won is because it based on the assumption that support of ATSSS is homogeneous in a PLMN. With this assumption, this solution is the most easy and clear way</w:t>
            </w:r>
          </w:p>
          <w:p w:rsidR="0076022B" w:rsidRDefault="0076022B" w:rsidP="0076022B">
            <w:pPr>
              <w:rPr>
                <w:rFonts w:cs="Arial"/>
              </w:rPr>
            </w:pPr>
          </w:p>
          <w:p w:rsidR="0076022B" w:rsidRDefault="0076022B" w:rsidP="0076022B">
            <w:pPr>
              <w:rPr>
                <w:rFonts w:cs="Arial"/>
              </w:rPr>
            </w:pPr>
            <w:r>
              <w:rPr>
                <w:rFonts w:cs="Arial"/>
              </w:rPr>
              <w:t>Roozbeh, Tue, 18.08</w:t>
            </w:r>
          </w:p>
          <w:p w:rsidR="0076022B" w:rsidRDefault="0076022B" w:rsidP="0076022B">
            <w:pPr>
              <w:rPr>
                <w:rFonts w:ascii="Calibri" w:hAnsi="Calibri" w:cs="Calibri"/>
                <w:color w:val="1F497D"/>
                <w:sz w:val="22"/>
                <w:szCs w:val="22"/>
                <w:lang w:val="en-US"/>
              </w:rPr>
            </w:pPr>
            <w:r>
              <w:rPr>
                <w:rFonts w:cs="Arial"/>
                <w:lang w:val="en-US"/>
              </w:rPr>
              <w:lastRenderedPageBreak/>
              <w:t xml:space="preserve">Does not agree with Joy, </w:t>
            </w:r>
            <w:r>
              <w:rPr>
                <w:rFonts w:ascii="Calibri" w:hAnsi="Calibri" w:cs="Calibri"/>
                <w:color w:val="1F497D"/>
                <w:sz w:val="22"/>
                <w:szCs w:val="22"/>
                <w:lang w:val="en-US"/>
              </w:rPr>
              <w:t xml:space="preserve">conclusion we at Motorola cannot agree to this note from the SA2 report. </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I am happy to draft </w:t>
            </w:r>
            <w:proofErr w:type="gramStart"/>
            <w:r>
              <w:rPr>
                <w:rFonts w:ascii="Calibri" w:hAnsi="Calibri" w:cs="Calibri"/>
                <w:color w:val="1F497D"/>
                <w:sz w:val="22"/>
                <w:szCs w:val="22"/>
                <w:lang w:val="en-US"/>
              </w:rPr>
              <w:t>an</w:t>
            </w:r>
            <w:proofErr w:type="gramEnd"/>
            <w:r>
              <w:rPr>
                <w:rFonts w:ascii="Calibri" w:hAnsi="Calibri" w:cs="Calibri"/>
                <w:color w:val="1F497D"/>
                <w:sz w:val="22"/>
                <w:szCs w:val="22"/>
                <w:lang w:val="en-US"/>
              </w:rPr>
              <w:t xml:space="preserve"> LS to SA2 to get clarification on this if that is a way forward.</w:t>
            </w:r>
          </w:p>
          <w:p w:rsidR="0076022B" w:rsidRDefault="0076022B" w:rsidP="0076022B">
            <w:pPr>
              <w:rPr>
                <w:rFonts w:ascii="Calibri" w:hAnsi="Calibri" w:cs="Calibri"/>
                <w:color w:val="1F497D"/>
                <w:sz w:val="22"/>
                <w:szCs w:val="22"/>
                <w:lang w:val="en-US"/>
              </w:rPr>
            </w:pP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Roozbeh, Tue, 20:57</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To Rae, arguing why this is needed</w:t>
            </w:r>
          </w:p>
          <w:p w:rsidR="0076022B" w:rsidRPr="00C955A7" w:rsidRDefault="0076022B" w:rsidP="0076022B">
            <w:pPr>
              <w:rPr>
                <w:rFonts w:cs="Arial"/>
                <w:lang w:val="en-US"/>
              </w:rPr>
            </w:pPr>
          </w:p>
          <w:p w:rsidR="0076022B" w:rsidRDefault="0076022B" w:rsidP="0076022B">
            <w:pPr>
              <w:rPr>
                <w:rFonts w:cs="Arial"/>
              </w:rPr>
            </w:pPr>
            <w:r>
              <w:rPr>
                <w:rFonts w:cs="Arial"/>
              </w:rPr>
              <w:t>Mikael, Tue, 22:47</w:t>
            </w:r>
          </w:p>
          <w:p w:rsidR="0076022B" w:rsidRDefault="0076022B" w:rsidP="0076022B">
            <w:pPr>
              <w:rPr>
                <w:rFonts w:ascii="Calibri" w:hAnsi="Calibri"/>
                <w:sz w:val="22"/>
                <w:szCs w:val="22"/>
                <w:lang w:val="en-US" w:eastAsia="en-US"/>
              </w:rPr>
            </w:pPr>
            <w:r>
              <w:rPr>
                <w:rFonts w:cs="Arial"/>
              </w:rPr>
              <w:t xml:space="preserve">Support Roozbeh, need the sentence </w:t>
            </w:r>
            <w:r>
              <w:rPr>
                <w:rFonts w:ascii="Calibri" w:hAnsi="Calibri"/>
                <w:sz w:val="22"/>
                <w:szCs w:val="22"/>
                <w:lang w:val="en-US" w:eastAsia="en-US"/>
              </w:rPr>
              <w:t>“In a UE with the capability for ATSSS, the network support for ATSSS shall be provided to the upper layers.”</w:t>
            </w:r>
          </w:p>
          <w:p w:rsidR="0076022B" w:rsidRDefault="0076022B" w:rsidP="0076022B">
            <w:pPr>
              <w:rPr>
                <w:rFonts w:cs="Arial"/>
                <w:lang w:val="en-US"/>
              </w:rPr>
            </w:pPr>
            <w:r>
              <w:rPr>
                <w:rFonts w:cs="Arial"/>
                <w:lang w:val="en-US"/>
              </w:rPr>
              <w:t>Sentence is challenged by Rae</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Wed, 06:03</w:t>
            </w:r>
          </w:p>
          <w:p w:rsidR="0076022B" w:rsidRDefault="0076022B" w:rsidP="0076022B">
            <w:pPr>
              <w:rPr>
                <w:rFonts w:cs="Arial"/>
                <w:lang w:val="en-US"/>
              </w:rPr>
            </w:pPr>
            <w:r>
              <w:rPr>
                <w:rFonts w:cs="Arial"/>
                <w:lang w:val="en-US"/>
              </w:rPr>
              <w:t>Latest rev</w:t>
            </w:r>
          </w:p>
          <w:p w:rsidR="0076022B" w:rsidRDefault="0076022B" w:rsidP="0076022B">
            <w:pPr>
              <w:rPr>
                <w:rFonts w:cs="Arial"/>
                <w:lang w:val="en-US"/>
              </w:rPr>
            </w:pPr>
          </w:p>
          <w:p w:rsidR="0076022B" w:rsidRDefault="0076022B" w:rsidP="0076022B">
            <w:pPr>
              <w:rPr>
                <w:rFonts w:cs="Arial"/>
                <w:lang w:val="en-US"/>
              </w:rPr>
            </w:pPr>
            <w:r>
              <w:rPr>
                <w:rFonts w:cs="Arial"/>
                <w:lang w:val="en-US"/>
              </w:rPr>
              <w:t>Rae, Wed, 06:30</w:t>
            </w:r>
          </w:p>
          <w:p w:rsidR="0076022B" w:rsidRDefault="0076022B" w:rsidP="0076022B">
            <w:pPr>
              <w:rPr>
                <w:rFonts w:cs="Arial"/>
                <w:lang w:val="en-US"/>
              </w:rPr>
            </w:pPr>
            <w:proofErr w:type="spellStart"/>
            <w:r>
              <w:rPr>
                <w:rFonts w:cs="Arial"/>
                <w:lang w:val="en-US"/>
              </w:rPr>
              <w:t>Stil</w:t>
            </w:r>
            <w:proofErr w:type="spellEnd"/>
            <w:r>
              <w:rPr>
                <w:rFonts w:cs="Arial"/>
                <w:lang w:val="en-US"/>
              </w:rPr>
              <w:t xml:space="preserve"> has questions to Roozbeh</w:t>
            </w:r>
          </w:p>
          <w:p w:rsidR="0076022B" w:rsidRDefault="0076022B" w:rsidP="0076022B">
            <w:pPr>
              <w:rPr>
                <w:rFonts w:cs="Arial"/>
                <w:lang w:val="en-US"/>
              </w:rPr>
            </w:pPr>
          </w:p>
          <w:p w:rsidR="0076022B" w:rsidRDefault="0076022B" w:rsidP="0076022B">
            <w:pPr>
              <w:rPr>
                <w:rFonts w:cs="Arial"/>
                <w:lang w:val="en-US"/>
              </w:rPr>
            </w:pPr>
            <w:r>
              <w:rPr>
                <w:rFonts w:cs="Arial"/>
                <w:lang w:val="en-US"/>
              </w:rPr>
              <w:t>Rae, Wed, 06:49</w:t>
            </w:r>
          </w:p>
          <w:p w:rsidR="0076022B" w:rsidRDefault="0076022B" w:rsidP="0076022B">
            <w:pPr>
              <w:rPr>
                <w:rFonts w:cs="Arial"/>
                <w:lang w:val="en-US"/>
              </w:rPr>
            </w:pPr>
            <w:r>
              <w:rPr>
                <w:rFonts w:cs="Arial"/>
                <w:lang w:val="en-US"/>
              </w:rPr>
              <w:t>More questions to Roozbeh</w:t>
            </w:r>
          </w:p>
          <w:p w:rsidR="0076022B" w:rsidRDefault="0076022B" w:rsidP="0076022B">
            <w:pPr>
              <w:rPr>
                <w:rFonts w:cs="Arial"/>
                <w:lang w:val="en-US"/>
              </w:rPr>
            </w:pPr>
          </w:p>
          <w:p w:rsidR="0076022B" w:rsidRDefault="0076022B" w:rsidP="0076022B">
            <w:pPr>
              <w:rPr>
                <w:rFonts w:cs="Arial"/>
                <w:lang w:val="en-US"/>
              </w:rPr>
            </w:pPr>
            <w:r>
              <w:rPr>
                <w:rFonts w:cs="Arial"/>
                <w:lang w:val="en-US"/>
              </w:rPr>
              <w:t>Joy, Wed 07:26</w:t>
            </w:r>
          </w:p>
          <w:p w:rsidR="0076022B" w:rsidRDefault="0076022B" w:rsidP="0076022B">
            <w:pPr>
              <w:rPr>
                <w:rFonts w:cs="Arial"/>
                <w:lang w:val="en-US"/>
              </w:rPr>
            </w:pPr>
            <w:proofErr w:type="spellStart"/>
            <w:r>
              <w:rPr>
                <w:rFonts w:cs="Arial"/>
                <w:lang w:val="en-US"/>
              </w:rPr>
              <w:t>Proosaing</w:t>
            </w:r>
            <w:proofErr w:type="spellEnd"/>
            <w:r>
              <w:rPr>
                <w:rFonts w:cs="Arial"/>
                <w:lang w:val="en-US"/>
              </w:rPr>
              <w:t xml:space="preserve"> an EN, no LS to SA2</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Wed, 19:52</w:t>
            </w:r>
          </w:p>
          <w:p w:rsidR="0076022B" w:rsidRDefault="0076022B" w:rsidP="0076022B">
            <w:pPr>
              <w:rPr>
                <w:rFonts w:cs="Arial"/>
                <w:lang w:val="en-US"/>
              </w:rPr>
            </w:pPr>
            <w:r>
              <w:rPr>
                <w:rFonts w:cs="Arial"/>
                <w:lang w:val="en-US"/>
              </w:rPr>
              <w:t>Confirming Rae’s understanding</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Wed, 20:02</w:t>
            </w:r>
          </w:p>
          <w:p w:rsidR="0076022B" w:rsidRDefault="0076022B" w:rsidP="0076022B">
            <w:pPr>
              <w:rPr>
                <w:rFonts w:cs="Arial"/>
                <w:lang w:val="en-US"/>
              </w:rPr>
            </w:pPr>
            <w:r>
              <w:rPr>
                <w:rFonts w:cs="Arial"/>
                <w:lang w:val="en-US"/>
              </w:rPr>
              <w:t>Answering more questions from Rae</w:t>
            </w:r>
          </w:p>
          <w:p w:rsidR="0076022B" w:rsidRDefault="0076022B" w:rsidP="0076022B">
            <w:pPr>
              <w:rPr>
                <w:rFonts w:cs="Arial"/>
                <w:lang w:val="en-US"/>
              </w:rPr>
            </w:pPr>
          </w:p>
          <w:p w:rsidR="0076022B" w:rsidRDefault="0076022B" w:rsidP="0076022B">
            <w:pPr>
              <w:rPr>
                <w:rFonts w:cs="Arial"/>
                <w:lang w:val="en-US"/>
              </w:rPr>
            </w:pPr>
            <w:r>
              <w:rPr>
                <w:rFonts w:cs="Arial"/>
                <w:lang w:val="en-US"/>
              </w:rPr>
              <w:t>Rai, Thu, 05:45</w:t>
            </w:r>
          </w:p>
          <w:p w:rsidR="0076022B" w:rsidRDefault="0076022B" w:rsidP="0076022B">
            <w:pPr>
              <w:rPr>
                <w:rFonts w:cs="Arial"/>
                <w:lang w:val="en-US"/>
              </w:rPr>
            </w:pPr>
            <w:r>
              <w:rPr>
                <w:rFonts w:cs="Arial"/>
                <w:lang w:val="en-US"/>
              </w:rPr>
              <w:t xml:space="preserve">Not </w:t>
            </w:r>
            <w:proofErr w:type="gramStart"/>
            <w:r>
              <w:rPr>
                <w:rFonts w:cs="Arial"/>
                <w:lang w:val="en-US"/>
              </w:rPr>
              <w:t>really clear</w:t>
            </w:r>
            <w:proofErr w:type="gramEnd"/>
            <w:r>
              <w:rPr>
                <w:rFonts w:cs="Arial"/>
                <w:lang w:val="en-US"/>
              </w:rPr>
              <w:t>, OK to wait for SA2?</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Roozbehm</w:t>
            </w:r>
            <w:proofErr w:type="spellEnd"/>
            <w:r>
              <w:rPr>
                <w:rFonts w:cs="Arial"/>
                <w:lang w:val="en-US"/>
              </w:rPr>
              <w:t>, Thu, 07:09</w:t>
            </w:r>
          </w:p>
          <w:p w:rsidR="0076022B" w:rsidRDefault="0076022B" w:rsidP="0076022B">
            <w:pPr>
              <w:rPr>
                <w:rFonts w:cs="Arial"/>
                <w:lang w:val="en-US"/>
              </w:rPr>
            </w:pPr>
            <w:r>
              <w:rPr>
                <w:rFonts w:cs="Arial"/>
                <w:lang w:val="en-US"/>
              </w:rPr>
              <w:t>Further explaining to Rae</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lastRenderedPageBreak/>
              <w:t>Krisztian</w:t>
            </w:r>
            <w:proofErr w:type="spellEnd"/>
            <w:r>
              <w:rPr>
                <w:rFonts w:cs="Arial"/>
                <w:lang w:val="en-US"/>
              </w:rPr>
              <w:t>, thus08:48</w:t>
            </w:r>
          </w:p>
          <w:p w:rsidR="0076022B" w:rsidRDefault="0076022B" w:rsidP="0076022B">
            <w:pPr>
              <w:rPr>
                <w:rFonts w:cs="Arial"/>
                <w:lang w:val="en-US"/>
              </w:rPr>
            </w:pPr>
            <w:r>
              <w:rPr>
                <w:rFonts w:cs="Arial"/>
                <w:lang w:val="en-US"/>
              </w:rPr>
              <w:t>Apple to co-sign</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Joy, </w:t>
            </w:r>
            <w:proofErr w:type="spellStart"/>
            <w:r>
              <w:rPr>
                <w:rFonts w:cs="Arial"/>
                <w:lang w:val="en-US"/>
              </w:rPr>
              <w:t>THusd</w:t>
            </w:r>
            <w:proofErr w:type="spellEnd"/>
            <w:r>
              <w:rPr>
                <w:rFonts w:cs="Arial"/>
                <w:lang w:val="en-US"/>
              </w:rPr>
              <w:t>, 09:45</w:t>
            </w:r>
          </w:p>
          <w:p w:rsidR="0076022B" w:rsidRDefault="0076022B" w:rsidP="0076022B">
            <w:pPr>
              <w:rPr>
                <w:rFonts w:cs="Arial"/>
                <w:lang w:val="en-US"/>
              </w:rPr>
            </w:pPr>
            <w:r>
              <w:rPr>
                <w:rFonts w:cs="Arial"/>
                <w:lang w:val="en-US"/>
              </w:rPr>
              <w:t>Asks for an EN</w:t>
            </w:r>
          </w:p>
          <w:p w:rsidR="0076022B" w:rsidRDefault="0076022B" w:rsidP="0076022B">
            <w:pPr>
              <w:rPr>
                <w:rFonts w:cs="Arial"/>
                <w:lang w:val="en-US"/>
              </w:rPr>
            </w:pPr>
          </w:p>
          <w:p w:rsidR="0076022B" w:rsidRDefault="0076022B" w:rsidP="0076022B">
            <w:pPr>
              <w:rPr>
                <w:rFonts w:cs="Arial"/>
                <w:lang w:val="en-US"/>
              </w:rPr>
            </w:pPr>
          </w:p>
          <w:p w:rsidR="0076022B" w:rsidRPr="002E196B" w:rsidRDefault="0076022B" w:rsidP="0076022B">
            <w:pPr>
              <w:rPr>
                <w:rFonts w:cs="Arial"/>
                <w:lang w:val="en-US"/>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1D0FD4">
        <w:tc>
          <w:tcPr>
            <w:tcW w:w="976" w:type="dxa"/>
            <w:tcBorders>
              <w:top w:val="single" w:sz="4" w:space="0" w:color="auto"/>
              <w:left w:val="thinThickThinSmallGap" w:sz="24" w:space="0" w:color="auto"/>
              <w:bottom w:val="single" w:sz="4" w:space="0" w:color="auto"/>
            </w:tcBorders>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E6A60" w:rsidRDefault="0076022B" w:rsidP="0076022B">
            <w:pPr>
              <w:rPr>
                <w:rFonts w:cs="Arial"/>
                <w:lang w:val="nb-NO"/>
              </w:rPr>
            </w:pPr>
            <w:proofErr w:type="spellStart"/>
            <w:r>
              <w:t>eNS</w:t>
            </w:r>
            <w:proofErr w:type="spellEnd"/>
          </w:p>
        </w:tc>
        <w:tc>
          <w:tcPr>
            <w:tcW w:w="1088" w:type="dxa"/>
            <w:tcBorders>
              <w:top w:val="single" w:sz="4" w:space="0" w:color="auto"/>
              <w:bottom w:val="single" w:sz="4" w:space="0" w:color="auto"/>
            </w:tcBorders>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color w:val="000000"/>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Pr="00D95972" w:rsidRDefault="0076022B" w:rsidP="0076022B">
            <w:pPr>
              <w:rPr>
                <w:rFonts w:eastAsia="Batang" w:cs="Arial"/>
                <w:color w:val="000000"/>
                <w:lang w:eastAsia="ko-KR"/>
              </w:rPr>
            </w:pPr>
            <w:r>
              <w:t>CT aspects on enhancement of network slicing</w:t>
            </w:r>
            <w:r w:rsidRPr="00D95972">
              <w:rPr>
                <w:rFonts w:eastAsia="Batang" w:cs="Arial"/>
                <w:color w:val="000000"/>
                <w:lang w:eastAsia="ko-KR"/>
              </w:rPr>
              <w:br/>
            </w:r>
          </w:p>
        </w:tc>
      </w:tr>
      <w:tr w:rsidR="0076022B" w:rsidRPr="00D95972" w:rsidTr="00A940B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37" w:history="1">
              <w:r w:rsidR="0076022B">
                <w:rPr>
                  <w:rStyle w:val="Hyperlink"/>
                </w:rPr>
                <w:t>C1-200393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 xml:space="preserve">Frederic, </w:t>
            </w:r>
            <w:proofErr w:type="spellStart"/>
            <w:r>
              <w:rPr>
                <w:rFonts w:cs="Arial"/>
              </w:rPr>
              <w:t>Thusday</w:t>
            </w:r>
            <w:proofErr w:type="spellEnd"/>
            <w:r>
              <w:rPr>
                <w:rFonts w:cs="Arial"/>
              </w:rPr>
              <w:t>, 18:47</w:t>
            </w:r>
          </w:p>
          <w:p w:rsidR="0076022B" w:rsidRDefault="0076022B" w:rsidP="0076022B">
            <w:pPr>
              <w:rPr>
                <w:rFonts w:cs="Arial"/>
              </w:rPr>
            </w:pPr>
            <w:r>
              <w:rPr>
                <w:rFonts w:cs="Arial"/>
              </w:rPr>
              <w:t>Editorials, cover page</w:t>
            </w:r>
          </w:p>
          <w:p w:rsidR="0076022B" w:rsidRDefault="0076022B" w:rsidP="0076022B">
            <w:pPr>
              <w:rPr>
                <w:rFonts w:cs="Arial"/>
              </w:rPr>
            </w:pPr>
          </w:p>
          <w:p w:rsidR="0076022B" w:rsidRDefault="0076022B" w:rsidP="0076022B">
            <w:pPr>
              <w:rPr>
                <w:rFonts w:cs="Arial"/>
              </w:rPr>
            </w:pPr>
            <w:proofErr w:type="spellStart"/>
            <w:r>
              <w:rPr>
                <w:rFonts w:cs="Arial"/>
              </w:rPr>
              <w:t>Shzehn</w:t>
            </w:r>
            <w:proofErr w:type="spellEnd"/>
            <w:r>
              <w:rPr>
                <w:rFonts w:cs="Arial"/>
              </w:rPr>
              <w:t xml:space="preserve"> Friday, 11.15</w:t>
            </w:r>
          </w:p>
          <w:p w:rsidR="0076022B" w:rsidRDefault="0076022B" w:rsidP="0076022B">
            <w:pPr>
              <w:rPr>
                <w:rFonts w:cs="Arial"/>
              </w:rPr>
            </w:pPr>
            <w:r>
              <w:rPr>
                <w:rFonts w:cs="Arial"/>
              </w:rPr>
              <w:t xml:space="preserve">Will revise once more </w:t>
            </w:r>
            <w:proofErr w:type="spellStart"/>
            <w:r>
              <w:rPr>
                <w:rFonts w:cs="Arial"/>
              </w:rPr>
              <w:t>coments</w:t>
            </w:r>
            <w:proofErr w:type="spellEnd"/>
            <w:r>
              <w:rPr>
                <w:rFonts w:cs="Arial"/>
              </w:rPr>
              <w:t xml:space="preserve"> are there</w:t>
            </w:r>
          </w:p>
          <w:p w:rsidR="0076022B" w:rsidRDefault="0076022B" w:rsidP="0076022B">
            <w:pPr>
              <w:rPr>
                <w:rFonts w:cs="Arial"/>
              </w:rPr>
            </w:pPr>
          </w:p>
          <w:p w:rsidR="0076022B" w:rsidRDefault="0076022B" w:rsidP="0076022B">
            <w:pPr>
              <w:rPr>
                <w:rFonts w:cs="Arial"/>
              </w:rPr>
            </w:pPr>
            <w:r>
              <w:rPr>
                <w:rFonts w:cs="Arial"/>
              </w:rPr>
              <w:t>Ricky, Friday, 12:14</w:t>
            </w:r>
          </w:p>
          <w:p w:rsidR="0076022B" w:rsidRDefault="0076022B" w:rsidP="0076022B">
            <w:pPr>
              <w:rPr>
                <w:rFonts w:cs="Arial"/>
              </w:rPr>
            </w:pPr>
            <w:r>
              <w:rPr>
                <w:rFonts w:cs="Arial"/>
              </w:rPr>
              <w:t xml:space="preserve">Challenges the need </w:t>
            </w:r>
          </w:p>
          <w:p w:rsidR="0076022B" w:rsidRDefault="0076022B" w:rsidP="0076022B">
            <w:pPr>
              <w:rPr>
                <w:rFonts w:cs="Arial"/>
                <w:lang w:val="en-IN"/>
              </w:rPr>
            </w:pPr>
            <w:r>
              <w:rPr>
                <w:rFonts w:cs="Arial"/>
                <w:lang w:val="en-IN"/>
              </w:rPr>
              <w:t xml:space="preserve">The </w:t>
            </w:r>
            <w:r w:rsidRPr="00A81D89">
              <w:rPr>
                <w:rFonts w:cs="Arial"/>
                <w:b/>
                <w:bCs/>
                <w:lang w:val="en-IN"/>
              </w:rPr>
              <w:t>CR needs to be rejected, not needed</w:t>
            </w:r>
          </w:p>
          <w:p w:rsidR="0076022B" w:rsidRDefault="0076022B" w:rsidP="0076022B">
            <w:pPr>
              <w:rPr>
                <w:rFonts w:cs="Arial"/>
                <w:lang w:val="en-IN"/>
              </w:rPr>
            </w:pPr>
          </w:p>
          <w:p w:rsidR="0076022B" w:rsidRDefault="0076022B" w:rsidP="0076022B">
            <w:pPr>
              <w:rPr>
                <w:rFonts w:cs="Arial"/>
                <w:lang w:val="en-IN"/>
              </w:rPr>
            </w:pPr>
            <w:r>
              <w:rPr>
                <w:rFonts w:cs="Arial"/>
                <w:lang w:val="en-IN"/>
              </w:rPr>
              <w:t>Kaj, Friday, 17:35</w:t>
            </w:r>
          </w:p>
          <w:p w:rsidR="0076022B" w:rsidRDefault="0076022B" w:rsidP="0076022B">
            <w:pPr>
              <w:rPr>
                <w:rFonts w:ascii="Calibri" w:hAnsi="Calibri"/>
                <w:lang w:val="en-US"/>
              </w:rPr>
            </w:pPr>
            <w:proofErr w:type="gramStart"/>
            <w:r>
              <w:rPr>
                <w:lang w:val="en-US"/>
              </w:rPr>
              <w:t>more or less the</w:t>
            </w:r>
            <w:proofErr w:type="gramEnd"/>
            <w:r>
              <w:rPr>
                <w:lang w:val="en-US"/>
              </w:rPr>
              <w:t xml:space="preserve"> same view as Ricky.</w:t>
            </w:r>
          </w:p>
          <w:p w:rsidR="0076022B" w:rsidRDefault="0076022B" w:rsidP="0076022B">
            <w:pPr>
              <w:rPr>
                <w:b/>
                <w:bCs/>
                <w:lang w:val="en-US"/>
              </w:rPr>
            </w:pPr>
            <w:r>
              <w:rPr>
                <w:lang w:val="en-US"/>
              </w:rPr>
              <w:t xml:space="preserve">The </w:t>
            </w:r>
            <w:r w:rsidRPr="00A81D89">
              <w:rPr>
                <w:b/>
                <w:bCs/>
                <w:lang w:val="en-US"/>
              </w:rPr>
              <w:t>CR should not be agreed</w:t>
            </w:r>
          </w:p>
          <w:p w:rsidR="0076022B" w:rsidRDefault="0076022B" w:rsidP="0076022B">
            <w:pPr>
              <w:rPr>
                <w:b/>
                <w:bCs/>
                <w:lang w:val="en-US"/>
              </w:rPr>
            </w:pPr>
          </w:p>
          <w:p w:rsidR="0076022B" w:rsidRDefault="0076022B" w:rsidP="0076022B">
            <w:pPr>
              <w:rPr>
                <w:b/>
                <w:bCs/>
                <w:lang w:val="en-US"/>
              </w:rPr>
            </w:pPr>
            <w:proofErr w:type="gramStart"/>
            <w:r>
              <w:rPr>
                <w:b/>
                <w:bCs/>
                <w:lang w:val="en-US"/>
              </w:rPr>
              <w:t>Vijay(</w:t>
            </w:r>
            <w:proofErr w:type="gramEnd"/>
            <w:r>
              <w:rPr>
                <w:b/>
                <w:bCs/>
                <w:lang w:val="en-US"/>
              </w:rPr>
              <w:t>Apple), Monday, 04:26</w:t>
            </w:r>
          </w:p>
          <w:p w:rsidR="0076022B" w:rsidRPr="009B441B" w:rsidRDefault="0076022B" w:rsidP="0076022B">
            <w:pPr>
              <w:rPr>
                <w:b/>
                <w:bCs/>
                <w:lang w:val="en-US"/>
              </w:rPr>
            </w:pPr>
            <w:r>
              <w:t xml:space="preserve"> </w:t>
            </w:r>
            <w:r w:rsidRPr="009B441B">
              <w:rPr>
                <w:b/>
                <w:bCs/>
              </w:rPr>
              <w:t>do not see a necessity for this change</w:t>
            </w:r>
            <w:r>
              <w:t>. The result of NSAAA would be communicated appropriately via the Allowed and Rejected NSSAI in CONFIGURATION UPDATE COMMAND. Thus, there is no extra benefit of having an additional indicator added in Network Slicing Indication.</w:t>
            </w:r>
          </w:p>
          <w:p w:rsidR="0076022B" w:rsidRDefault="0076022B" w:rsidP="0076022B">
            <w:pPr>
              <w:pStyle w:val="PlainText"/>
            </w:pPr>
          </w:p>
          <w:p w:rsidR="0076022B" w:rsidRDefault="0076022B" w:rsidP="0076022B">
            <w:pPr>
              <w:rPr>
                <w:rFonts w:cs="Arial"/>
                <w:lang w:val="en-US"/>
              </w:rPr>
            </w:pPr>
            <w:r>
              <w:rPr>
                <w:rFonts w:cs="Arial"/>
                <w:lang w:val="en-US"/>
              </w:rPr>
              <w:t>Sung, Monday, 19:33</w:t>
            </w:r>
          </w:p>
          <w:p w:rsidR="0076022B" w:rsidRPr="009B441B" w:rsidRDefault="0076022B" w:rsidP="0076022B">
            <w:pPr>
              <w:rPr>
                <w:rFonts w:cs="Arial"/>
                <w:lang w:val="en-US"/>
              </w:rPr>
            </w:pPr>
            <w:r>
              <w:rPr>
                <w:rFonts w:cs="Arial"/>
                <w:lang w:val="en-US"/>
              </w:rPr>
              <w:t xml:space="preserve">Agrees with Ricky, Fei, Vijay, </w:t>
            </w:r>
            <w:r w:rsidRPr="001706D1">
              <w:rPr>
                <w:rFonts w:cs="Arial"/>
                <w:b/>
                <w:bCs/>
                <w:lang w:val="en-US"/>
              </w:rPr>
              <w:t>not needed</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38" w:history="1">
              <w:r w:rsidR="0076022B">
                <w:rPr>
                  <w:rStyle w:val="Hyperlink"/>
                </w:rPr>
                <w:t>C1-200394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5F774E">
              <w:rPr>
                <w:rFonts w:cs="Arial"/>
                <w:highlight w:val="green"/>
              </w:rPr>
              <w:t>Current Status Postponed</w:t>
            </w:r>
          </w:p>
          <w:p w:rsidR="0076022B" w:rsidRDefault="0076022B" w:rsidP="0076022B">
            <w:pPr>
              <w:rPr>
                <w:rFonts w:cs="Arial"/>
              </w:rPr>
            </w:pPr>
            <w:r>
              <w:rPr>
                <w:rFonts w:cs="Arial"/>
              </w:rPr>
              <w:t>Frederic, Thursday, 18:53</w:t>
            </w:r>
          </w:p>
          <w:p w:rsidR="0076022B" w:rsidRDefault="0076022B" w:rsidP="0076022B">
            <w:pPr>
              <w:rPr>
                <w:rFonts w:cs="Arial"/>
              </w:rPr>
            </w:pPr>
            <w:r>
              <w:rPr>
                <w:rFonts w:cs="Arial"/>
              </w:rPr>
              <w:t>Cover page</w:t>
            </w:r>
          </w:p>
          <w:p w:rsidR="0076022B" w:rsidRDefault="0076022B" w:rsidP="0076022B">
            <w:pPr>
              <w:rPr>
                <w:rFonts w:cs="Arial"/>
              </w:rPr>
            </w:pPr>
          </w:p>
          <w:p w:rsidR="0076022B" w:rsidRDefault="0076022B" w:rsidP="0076022B">
            <w:pPr>
              <w:rPr>
                <w:rFonts w:cs="Arial"/>
              </w:rPr>
            </w:pPr>
            <w:r>
              <w:rPr>
                <w:rFonts w:cs="Arial"/>
              </w:rPr>
              <w:t>Xu, Friday, 03:21</w:t>
            </w:r>
          </w:p>
          <w:p w:rsidR="0076022B" w:rsidRDefault="0076022B" w:rsidP="0076022B">
            <w:pPr>
              <w:rPr>
                <w:rFonts w:cs="Arial"/>
              </w:rPr>
            </w:pPr>
            <w:r>
              <w:rPr>
                <w:rFonts w:cs="Arial"/>
              </w:rPr>
              <w:t xml:space="preserve">Asks for </w:t>
            </w:r>
            <w:proofErr w:type="spellStart"/>
            <w:r>
              <w:rPr>
                <w:rFonts w:cs="Arial"/>
              </w:rPr>
              <w:t>clarificaitonon</w:t>
            </w:r>
            <w:proofErr w:type="spellEnd"/>
            <w:r>
              <w:rPr>
                <w:rFonts w:cs="Arial"/>
              </w:rPr>
              <w:t xml:space="preserve"> defining new cause</w:t>
            </w:r>
          </w:p>
          <w:p w:rsidR="0076022B" w:rsidRDefault="0076022B" w:rsidP="0076022B">
            <w:pPr>
              <w:rPr>
                <w:rFonts w:cs="Arial"/>
              </w:rPr>
            </w:pPr>
          </w:p>
          <w:p w:rsidR="0076022B" w:rsidRDefault="0076022B" w:rsidP="0076022B">
            <w:pPr>
              <w:rPr>
                <w:rFonts w:cs="Arial"/>
              </w:rPr>
            </w:pPr>
            <w:proofErr w:type="spellStart"/>
            <w:r>
              <w:rPr>
                <w:rFonts w:cs="Arial"/>
              </w:rPr>
              <w:t>Shuzeh</w:t>
            </w:r>
            <w:proofErr w:type="spellEnd"/>
            <w:r>
              <w:rPr>
                <w:rFonts w:cs="Arial"/>
              </w:rPr>
              <w:t>, Friday, 11:39</w:t>
            </w:r>
          </w:p>
          <w:p w:rsidR="0076022B" w:rsidRDefault="0076022B" w:rsidP="0076022B">
            <w:pPr>
              <w:rPr>
                <w:rFonts w:cs="Arial"/>
              </w:rPr>
            </w:pPr>
            <w:r>
              <w:rPr>
                <w:rFonts w:cs="Arial"/>
              </w:rPr>
              <w:t>Sees new 5GMM cause as needed, what would be alternative</w:t>
            </w:r>
          </w:p>
          <w:p w:rsidR="0076022B" w:rsidRDefault="0076022B" w:rsidP="0076022B">
            <w:pPr>
              <w:rPr>
                <w:rFonts w:cs="Arial"/>
              </w:rPr>
            </w:pPr>
          </w:p>
          <w:p w:rsidR="0076022B" w:rsidRDefault="0076022B" w:rsidP="0076022B">
            <w:pPr>
              <w:rPr>
                <w:rFonts w:cs="Arial"/>
              </w:rPr>
            </w:pPr>
            <w:r>
              <w:rPr>
                <w:rFonts w:cs="Arial"/>
              </w:rPr>
              <w:t>Fei, Friday, 11:40</w:t>
            </w:r>
          </w:p>
          <w:p w:rsidR="0076022B" w:rsidRDefault="0076022B" w:rsidP="0076022B">
            <w:pPr>
              <w:rPr>
                <w:rFonts w:cs="Arial"/>
              </w:rPr>
            </w:pPr>
            <w:r>
              <w:rPr>
                <w:rFonts w:cs="Arial"/>
              </w:rPr>
              <w:t xml:space="preserve">#62 could be </w:t>
            </w:r>
            <w:proofErr w:type="gramStart"/>
            <w:r>
              <w:rPr>
                <w:rFonts w:cs="Arial"/>
              </w:rPr>
              <w:t>sufficient</w:t>
            </w:r>
            <w:proofErr w:type="gramEnd"/>
          </w:p>
          <w:p w:rsidR="0076022B" w:rsidRDefault="0076022B" w:rsidP="0076022B">
            <w:pPr>
              <w:rPr>
                <w:rFonts w:cs="Arial"/>
              </w:rPr>
            </w:pPr>
            <w:r>
              <w:rPr>
                <w:rFonts w:cs="Arial"/>
              </w:rPr>
              <w:t>If a new cause is introduced, UE behaviour needs to be specified</w:t>
            </w:r>
          </w:p>
          <w:p w:rsidR="0076022B" w:rsidRDefault="0076022B" w:rsidP="0076022B">
            <w:pPr>
              <w:rPr>
                <w:rFonts w:cs="Arial"/>
              </w:rPr>
            </w:pPr>
          </w:p>
          <w:p w:rsidR="0076022B" w:rsidRDefault="0076022B" w:rsidP="0076022B">
            <w:pPr>
              <w:rPr>
                <w:rFonts w:cs="Arial"/>
              </w:rPr>
            </w:pPr>
            <w:r>
              <w:rPr>
                <w:rFonts w:cs="Arial"/>
              </w:rPr>
              <w:t>Ani, Friday, 12:08</w:t>
            </w:r>
          </w:p>
          <w:p w:rsidR="0076022B" w:rsidRDefault="0076022B" w:rsidP="0076022B">
            <w:pPr>
              <w:rPr>
                <w:rFonts w:cs="Arial"/>
              </w:rPr>
            </w:pPr>
            <w:r>
              <w:rPr>
                <w:rFonts w:cs="Arial"/>
              </w:rPr>
              <w:t xml:space="preserve">Agrees with Fei, #62 is </w:t>
            </w:r>
            <w:proofErr w:type="gramStart"/>
            <w:r>
              <w:rPr>
                <w:rFonts w:cs="Arial"/>
              </w:rPr>
              <w:t>sufficient</w:t>
            </w:r>
            <w:proofErr w:type="gramEnd"/>
          </w:p>
          <w:p w:rsidR="0076022B" w:rsidRDefault="0076022B" w:rsidP="0076022B">
            <w:pPr>
              <w:rPr>
                <w:rFonts w:cs="Arial"/>
              </w:rPr>
            </w:pPr>
          </w:p>
          <w:p w:rsidR="0076022B" w:rsidRDefault="0076022B" w:rsidP="0076022B">
            <w:pPr>
              <w:rPr>
                <w:rFonts w:cs="Arial"/>
              </w:rPr>
            </w:pPr>
            <w:r>
              <w:rPr>
                <w:rFonts w:cs="Arial"/>
              </w:rPr>
              <w:t>Xu, Friday, 15:35</w:t>
            </w:r>
          </w:p>
          <w:p w:rsidR="0076022B" w:rsidRDefault="0076022B" w:rsidP="0076022B">
            <w:pPr>
              <w:rPr>
                <w:rFonts w:cs="Arial"/>
              </w:rPr>
            </w:pPr>
            <w:r>
              <w:rPr>
                <w:rFonts w:cs="Arial"/>
              </w:rPr>
              <w:t>Sees now the idea of the CR, still some questions</w:t>
            </w:r>
          </w:p>
          <w:p w:rsidR="0076022B" w:rsidRDefault="0076022B" w:rsidP="0076022B">
            <w:pPr>
              <w:rPr>
                <w:rFonts w:cs="Arial"/>
              </w:rPr>
            </w:pPr>
          </w:p>
          <w:p w:rsidR="0076022B" w:rsidRDefault="0076022B" w:rsidP="0076022B">
            <w:pPr>
              <w:rPr>
                <w:rFonts w:cs="Arial"/>
              </w:rPr>
            </w:pPr>
            <w:r>
              <w:rPr>
                <w:rFonts w:cs="Arial"/>
              </w:rPr>
              <w:t>Sung, Sunday, 21:56</w:t>
            </w:r>
          </w:p>
          <w:p w:rsidR="0076022B" w:rsidRDefault="0076022B" w:rsidP="0076022B">
            <w:pPr>
              <w:rPr>
                <w:rFonts w:ascii="Tahoma" w:hAnsi="Tahoma" w:cs="Tahoma"/>
                <w:lang w:val="en-US"/>
              </w:rPr>
            </w:pPr>
            <w:r>
              <w:rPr>
                <w:rFonts w:ascii="Tahoma" w:hAnsi="Tahoma" w:cs="Tahoma"/>
                <w:lang w:val="en-US"/>
              </w:rPr>
              <w:t xml:space="preserve">Introduction of new 5GMM and 5GSM </w:t>
            </w:r>
            <w:proofErr w:type="gramStart"/>
            <w:r>
              <w:rPr>
                <w:rFonts w:ascii="Tahoma" w:hAnsi="Tahoma" w:cs="Tahoma"/>
                <w:lang w:val="en-US"/>
              </w:rPr>
              <w:t>cause</w:t>
            </w:r>
            <w:proofErr w:type="gramEnd"/>
            <w:r>
              <w:rPr>
                <w:rFonts w:ascii="Tahoma" w:hAnsi="Tahoma" w:cs="Tahoma"/>
                <w:lang w:val="en-US"/>
              </w:rPr>
              <w:t xml:space="preserve"> values is not justified, what would it bring</w:t>
            </w:r>
          </w:p>
          <w:p w:rsidR="0076022B" w:rsidRDefault="0076022B" w:rsidP="0076022B">
            <w:pPr>
              <w:rPr>
                <w:rFonts w:ascii="Tahoma" w:hAnsi="Tahoma" w:cs="Tahoma"/>
                <w:lang w:val="en-US"/>
              </w:rPr>
            </w:pPr>
          </w:p>
          <w:p w:rsidR="0076022B" w:rsidRDefault="0076022B" w:rsidP="0076022B">
            <w:pPr>
              <w:rPr>
                <w:rFonts w:ascii="Tahoma" w:hAnsi="Tahoma" w:cs="Tahoma"/>
                <w:lang w:val="en-US"/>
              </w:rPr>
            </w:pPr>
            <w:r>
              <w:rPr>
                <w:rFonts w:ascii="Tahoma" w:hAnsi="Tahoma" w:cs="Tahoma"/>
                <w:lang w:val="en-US"/>
              </w:rPr>
              <w:t>Roozbeh, Monday, 20:23</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Cause value #62 should cover the 5GMM case</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For 5GSM </w:t>
            </w:r>
            <w:proofErr w:type="gramStart"/>
            <w:r>
              <w:rPr>
                <w:rFonts w:ascii="Calibri" w:hAnsi="Calibri" w:cs="Calibri"/>
                <w:color w:val="1F497D"/>
                <w:sz w:val="22"/>
                <w:szCs w:val="22"/>
                <w:lang w:val="en-US"/>
              </w:rPr>
              <w:t>case,  please</w:t>
            </w:r>
            <w:proofErr w:type="gramEnd"/>
            <w:r>
              <w:rPr>
                <w:rFonts w:ascii="Calibri" w:hAnsi="Calibri" w:cs="Calibri"/>
                <w:color w:val="1F497D"/>
                <w:sz w:val="22"/>
                <w:szCs w:val="22"/>
                <w:lang w:val="en-US"/>
              </w:rPr>
              <w:t xml:space="preserve"> see the Cr in C1-200415 if it covers your purpose.</w:t>
            </w:r>
          </w:p>
          <w:p w:rsidR="0076022B" w:rsidRPr="00873CF9" w:rsidRDefault="0076022B" w:rsidP="0076022B">
            <w:pPr>
              <w:rPr>
                <w:rFonts w:cs="Arial"/>
                <w:lang w:val="en-US"/>
              </w:rPr>
            </w:pPr>
          </w:p>
          <w:p w:rsidR="0076022B" w:rsidRPr="00D95972" w:rsidRDefault="0076022B" w:rsidP="0076022B">
            <w:pPr>
              <w:rPr>
                <w:rFonts w:cs="Arial"/>
              </w:rPr>
            </w:pPr>
          </w:p>
        </w:tc>
      </w:tr>
      <w:tr w:rsidR="0076022B" w:rsidRPr="00D95972" w:rsidTr="00266C91">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139" w:history="1">
              <w:r w:rsidR="0076022B">
                <w:rPr>
                  <w:rStyle w:val="Hyperlink"/>
                </w:rPr>
                <w:t>C1-200401</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pStyle w:val="NormalWeb"/>
              <w:rPr>
                <w:lang w:eastAsia="en-US"/>
              </w:rPr>
            </w:pPr>
            <w:r>
              <w:rPr>
                <w:lang w:eastAsia="en-US"/>
              </w:rPr>
              <w:t xml:space="preserve">Merged in C1-200352 and its </w:t>
            </w:r>
            <w:proofErr w:type="spellStart"/>
            <w:r>
              <w:rPr>
                <w:lang w:eastAsia="en-US"/>
              </w:rPr>
              <w:t>revsions</w:t>
            </w:r>
            <w:proofErr w:type="spellEnd"/>
          </w:p>
          <w:p w:rsidR="0076022B" w:rsidRPr="000A5772" w:rsidRDefault="0076022B" w:rsidP="0076022B">
            <w:pPr>
              <w:pStyle w:val="NormalWeb"/>
              <w:rPr>
                <w:lang w:val="en-US" w:eastAsia="en-US"/>
              </w:rPr>
            </w:pPr>
            <w:r>
              <w:rPr>
                <w:lang w:eastAsia="en-US"/>
              </w:rPr>
              <w:t xml:space="preserve">Mail from </w:t>
            </w:r>
            <w:proofErr w:type="spellStart"/>
            <w:r>
              <w:rPr>
                <w:lang w:eastAsia="en-US"/>
              </w:rPr>
              <w:t>Yanchao</w:t>
            </w:r>
            <w:proofErr w:type="spellEnd"/>
            <w:r>
              <w:rPr>
                <w:lang w:eastAsia="en-US"/>
              </w:rPr>
              <w:t>, Saturday, 07:19</w:t>
            </w:r>
          </w:p>
          <w:p w:rsidR="0076022B" w:rsidRPr="000A5772" w:rsidRDefault="0076022B" w:rsidP="0076022B">
            <w:pPr>
              <w:pStyle w:val="NormalWeb"/>
              <w:rPr>
                <w:rFonts w:ascii="Calibri" w:hAnsi="Calibri"/>
                <w:lang w:eastAsia="en-US"/>
              </w:rPr>
            </w:pPr>
            <w:r>
              <w:rPr>
                <w:lang w:eastAsia="en-US"/>
              </w:rPr>
              <w:t>Covered by C1-200352.</w:t>
            </w:r>
          </w:p>
        </w:tc>
      </w:tr>
      <w:tr w:rsidR="0076022B" w:rsidRPr="00D95972" w:rsidTr="00266C91">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0" w:history="1">
              <w:r w:rsidR="0076022B">
                <w:rPr>
                  <w:rStyle w:val="Hyperlink"/>
                </w:rPr>
                <w:t>C1-200354</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pStyle w:val="NormalWeb"/>
              <w:rPr>
                <w:lang w:eastAsia="en-US"/>
              </w:rPr>
            </w:pPr>
            <w:r>
              <w:rPr>
                <w:lang w:eastAsia="en-US"/>
              </w:rPr>
              <w:t>Merged into C1-200697 and its revisions</w:t>
            </w:r>
          </w:p>
          <w:p w:rsidR="0076022B" w:rsidRDefault="0076022B" w:rsidP="0076022B">
            <w:pPr>
              <w:pStyle w:val="NormalWeb"/>
              <w:rPr>
                <w:lang w:eastAsia="en-US"/>
              </w:rPr>
            </w:pPr>
          </w:p>
          <w:p w:rsidR="0076022B" w:rsidRDefault="0076022B" w:rsidP="0076022B">
            <w:pPr>
              <w:pStyle w:val="NormalWeb"/>
              <w:rPr>
                <w:lang w:eastAsia="en-US"/>
              </w:rPr>
            </w:pPr>
            <w:r>
              <w:rPr>
                <w:lang w:eastAsia="en-US"/>
              </w:rPr>
              <w:lastRenderedPageBreak/>
              <w:t>Covered by C1-200697</w:t>
            </w:r>
          </w:p>
          <w:p w:rsidR="0076022B" w:rsidRDefault="0076022B" w:rsidP="0076022B">
            <w:pPr>
              <w:pStyle w:val="NormalWeb"/>
              <w:rPr>
                <w:lang w:eastAsia="en-US"/>
              </w:rPr>
            </w:pPr>
            <w:r>
              <w:rPr>
                <w:lang w:eastAsia="en-US"/>
              </w:rPr>
              <w:t>Ricky, Thursday, 15:39</w:t>
            </w:r>
          </w:p>
          <w:p w:rsidR="0076022B" w:rsidRDefault="0076022B" w:rsidP="0076022B">
            <w:pPr>
              <w:pStyle w:val="NormalWeb"/>
              <w:rPr>
                <w:b/>
                <w:bCs/>
                <w:lang w:eastAsia="en-US"/>
              </w:rPr>
            </w:pPr>
            <w:r w:rsidRPr="00517404">
              <w:rPr>
                <w:b/>
                <w:bCs/>
                <w:lang w:eastAsia="en-US"/>
              </w:rPr>
              <w:t xml:space="preserve">Fine to merge this </w:t>
            </w:r>
            <w:proofErr w:type="spellStart"/>
            <w:r w:rsidRPr="00517404">
              <w:rPr>
                <w:b/>
                <w:bCs/>
                <w:lang w:eastAsia="en-US"/>
              </w:rPr>
              <w:t>CRinto</w:t>
            </w:r>
            <w:proofErr w:type="spellEnd"/>
            <w:r w:rsidRPr="00517404">
              <w:rPr>
                <w:b/>
                <w:bCs/>
                <w:lang w:eastAsia="en-US"/>
              </w:rPr>
              <w:t xml:space="preserve"> 697</w:t>
            </w:r>
          </w:p>
          <w:p w:rsidR="0076022B" w:rsidRDefault="0076022B" w:rsidP="0076022B">
            <w:pPr>
              <w:pStyle w:val="NormalWeb"/>
              <w:rPr>
                <w:b/>
                <w:bCs/>
                <w:lang w:eastAsia="en-US"/>
              </w:rPr>
            </w:pPr>
          </w:p>
          <w:p w:rsidR="0076022B" w:rsidRPr="00517404" w:rsidRDefault="0076022B" w:rsidP="0076022B">
            <w:pPr>
              <w:pStyle w:val="NormalWeb"/>
              <w:rPr>
                <w:b/>
                <w:bCs/>
                <w:lang w:eastAsia="en-US"/>
              </w:rPr>
            </w:pPr>
          </w:p>
          <w:p w:rsidR="0076022B" w:rsidRDefault="0076022B" w:rsidP="0076022B">
            <w:pPr>
              <w:pStyle w:val="NormalWeb"/>
              <w:rPr>
                <w:lang w:eastAsia="en-US"/>
              </w:rPr>
            </w:pPr>
          </w:p>
        </w:tc>
      </w:tr>
      <w:tr w:rsidR="0076022B" w:rsidRPr="00D95972" w:rsidTr="00EB515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41" w:history="1">
              <w:r w:rsidR="0076022B">
                <w:rPr>
                  <w:rStyle w:val="Hyperlink"/>
                </w:rPr>
                <w:t>C1-200405</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r w:rsidRPr="005F774E">
              <w:rPr>
                <w:highlight w:val="green"/>
              </w:rPr>
              <w:t>Current Status Postponed</w:t>
            </w:r>
          </w:p>
          <w:p w:rsidR="0076022B" w:rsidRDefault="0076022B" w:rsidP="0076022B">
            <w:r>
              <w:t>The revision was not Provided</w:t>
            </w:r>
          </w:p>
          <w:p w:rsidR="0076022B" w:rsidRDefault="0076022B" w:rsidP="0076022B"/>
          <w:p w:rsidR="0076022B" w:rsidRDefault="0076022B" w:rsidP="0076022B">
            <w:r>
              <w:t>See also C1-200352</w:t>
            </w:r>
          </w:p>
          <w:p w:rsidR="0076022B" w:rsidRDefault="0076022B" w:rsidP="0076022B"/>
          <w:p w:rsidR="0076022B" w:rsidRDefault="0076022B" w:rsidP="0076022B">
            <w:r>
              <w:t>Fei, Wed, 07:59</w:t>
            </w:r>
          </w:p>
          <w:p w:rsidR="0076022B" w:rsidRDefault="0076022B" w:rsidP="0076022B">
            <w:r>
              <w:t>Revision is required as this overlaps with 352</w:t>
            </w:r>
          </w:p>
          <w:p w:rsidR="0076022B" w:rsidRDefault="0076022B" w:rsidP="0076022B">
            <w:r>
              <w:t>CR seems to have formatting issues</w:t>
            </w:r>
          </w:p>
          <w:p w:rsidR="0076022B" w:rsidRDefault="0076022B" w:rsidP="0076022B"/>
          <w:p w:rsidR="0076022B" w:rsidRDefault="0076022B" w:rsidP="0076022B">
            <w:r>
              <w:t>Xu, Wed, 15:56</w:t>
            </w:r>
          </w:p>
          <w:p w:rsidR="0076022B" w:rsidRDefault="0076022B" w:rsidP="0076022B">
            <w:r>
              <w:t>Provides a rev</w:t>
            </w:r>
          </w:p>
          <w:p w:rsidR="0076022B" w:rsidRDefault="0076022B" w:rsidP="0076022B"/>
          <w:p w:rsidR="0076022B" w:rsidRDefault="0076022B" w:rsidP="0076022B">
            <w:r>
              <w:t>Xu, Thus, 02:28</w:t>
            </w:r>
          </w:p>
          <w:p w:rsidR="0076022B" w:rsidRDefault="0076022B" w:rsidP="0076022B">
            <w:r>
              <w:t>Takes all comments on board, Fei, is this fine?</w:t>
            </w:r>
          </w:p>
          <w:p w:rsidR="0076022B" w:rsidRDefault="0076022B" w:rsidP="0076022B">
            <w:pPr>
              <w:rPr>
                <w:rFonts w:cs="Arial"/>
              </w:rPr>
            </w:pPr>
          </w:p>
          <w:p w:rsidR="0076022B" w:rsidRDefault="0076022B" w:rsidP="0076022B">
            <w:pPr>
              <w:rPr>
                <w:rFonts w:cs="Arial"/>
              </w:rPr>
            </w:pPr>
            <w:r>
              <w:rPr>
                <w:rFonts w:cs="Arial"/>
              </w:rPr>
              <w:t>Fei, Thu, 09:31</w:t>
            </w:r>
          </w:p>
          <w:p w:rsidR="0076022B" w:rsidRPr="009F4563" w:rsidRDefault="0076022B" w:rsidP="0076022B">
            <w:pPr>
              <w:pStyle w:val="NormalWeb"/>
              <w:rPr>
                <w:rFonts w:ascii="Microsoft YaHei" w:eastAsia="Microsoft YaHei" w:hAnsi="Microsoft YaHei"/>
                <w:sz w:val="21"/>
                <w:szCs w:val="21"/>
              </w:rPr>
            </w:pPr>
            <w:r>
              <w:rPr>
                <w:rFonts w:eastAsia="Microsoft YaHei" w:cs="Arial"/>
                <w:color w:val="366092"/>
                <w:sz w:val="21"/>
                <w:szCs w:val="21"/>
              </w:rPr>
              <w:t xml:space="preserve">There are still some overlaps with the revision of 0683. </w:t>
            </w:r>
            <w:r w:rsidRPr="0058067E">
              <w:rPr>
                <w:rFonts w:eastAsia="Microsoft YaHei" w:cs="Arial"/>
                <w:b/>
                <w:bCs/>
                <w:color w:val="366092"/>
                <w:sz w:val="21"/>
                <w:szCs w:val="21"/>
              </w:rPr>
              <w:t xml:space="preserve">I suggested the </w:t>
            </w:r>
            <w:bookmarkStart w:id="71" w:name="_Hlk33769437"/>
            <w:r w:rsidRPr="0058067E">
              <w:rPr>
                <w:rFonts w:eastAsia="Microsoft YaHei" w:cs="Arial"/>
                <w:b/>
                <w:bCs/>
                <w:color w:val="366092"/>
                <w:sz w:val="21"/>
                <w:szCs w:val="21"/>
              </w:rPr>
              <w:t>changes in the subclause 4.6.2.2 are reverted</w:t>
            </w:r>
            <w:bookmarkEnd w:id="71"/>
            <w:r>
              <w:rPr>
                <w:rFonts w:eastAsia="Microsoft YaHei" w:cs="Arial"/>
                <w:color w:val="366092"/>
                <w:sz w:val="21"/>
                <w:szCs w:val="21"/>
              </w:rPr>
              <w:t>.</w:t>
            </w:r>
          </w:p>
          <w:p w:rsidR="0076022B" w:rsidRDefault="0076022B" w:rsidP="0076022B">
            <w:pPr>
              <w:pStyle w:val="NormalWeb"/>
              <w:rPr>
                <w:rFonts w:ascii="Microsoft YaHei" w:eastAsia="Microsoft YaHei" w:hAnsi="Microsoft YaHei"/>
                <w:sz w:val="21"/>
                <w:szCs w:val="21"/>
              </w:rPr>
            </w:pPr>
            <w:r>
              <w:rPr>
                <w:rFonts w:eastAsia="Microsoft YaHei" w:cs="Arial"/>
                <w:color w:val="366092"/>
                <w:sz w:val="21"/>
                <w:szCs w:val="21"/>
              </w:rPr>
              <w:t xml:space="preserve">The format of the CR </w:t>
            </w:r>
            <w:proofErr w:type="gramStart"/>
            <w:r>
              <w:rPr>
                <w:rFonts w:eastAsia="Microsoft YaHei" w:cs="Arial"/>
                <w:color w:val="366092"/>
                <w:sz w:val="21"/>
                <w:szCs w:val="21"/>
              </w:rPr>
              <w:t>are</w:t>
            </w:r>
            <w:proofErr w:type="gramEnd"/>
            <w:r>
              <w:rPr>
                <w:rFonts w:eastAsia="Microsoft YaHei" w:cs="Arial"/>
                <w:color w:val="366092"/>
                <w:sz w:val="21"/>
                <w:szCs w:val="21"/>
              </w:rPr>
              <w:t xml:space="preserve"> still strange in my PC. </w:t>
            </w:r>
          </w:p>
          <w:p w:rsidR="0076022B" w:rsidRDefault="0076022B" w:rsidP="0076022B">
            <w:pPr>
              <w:pStyle w:val="NormalWeb"/>
              <w:rPr>
                <w:rFonts w:eastAsia="Microsoft YaHei" w:cs="Arial"/>
                <w:color w:val="366092"/>
                <w:sz w:val="21"/>
                <w:szCs w:val="21"/>
              </w:rPr>
            </w:pPr>
            <w:r>
              <w:rPr>
                <w:rFonts w:eastAsia="Microsoft YaHei" w:cs="Arial"/>
                <w:color w:val="366092"/>
                <w:sz w:val="21"/>
                <w:szCs w:val="21"/>
              </w:rPr>
              <w:t>@Frederic, whether the format of CR looks OK in your PC. </w:t>
            </w:r>
          </w:p>
          <w:p w:rsidR="0076022B" w:rsidRDefault="0076022B" w:rsidP="0076022B">
            <w:pPr>
              <w:pStyle w:val="NormalWeb"/>
              <w:rPr>
                <w:rFonts w:eastAsia="Microsoft YaHei" w:cs="Arial"/>
                <w:color w:val="366092"/>
                <w:sz w:val="21"/>
                <w:szCs w:val="21"/>
              </w:rPr>
            </w:pPr>
            <w:r>
              <w:rPr>
                <w:rFonts w:eastAsia="Microsoft YaHei" w:cs="Arial"/>
                <w:color w:val="366092"/>
                <w:sz w:val="21"/>
                <w:szCs w:val="21"/>
              </w:rPr>
              <w:t xml:space="preserve">Xu, </w:t>
            </w:r>
            <w:proofErr w:type="spellStart"/>
            <w:r>
              <w:rPr>
                <w:rFonts w:eastAsia="Microsoft YaHei" w:cs="Arial"/>
                <w:color w:val="366092"/>
                <w:sz w:val="21"/>
                <w:szCs w:val="21"/>
              </w:rPr>
              <w:t>thu</w:t>
            </w:r>
            <w:proofErr w:type="spellEnd"/>
            <w:r>
              <w:rPr>
                <w:rFonts w:eastAsia="Microsoft YaHei" w:cs="Arial"/>
                <w:color w:val="366092"/>
                <w:sz w:val="21"/>
                <w:szCs w:val="21"/>
              </w:rPr>
              <w:t>, 12:24</w:t>
            </w:r>
          </w:p>
          <w:p w:rsidR="0076022B" w:rsidRDefault="0076022B" w:rsidP="0076022B">
            <w:pPr>
              <w:pStyle w:val="NormalWeb"/>
              <w:rPr>
                <w:rFonts w:eastAsia="Microsoft YaHei" w:cs="Arial"/>
                <w:color w:val="366092"/>
                <w:sz w:val="21"/>
                <w:szCs w:val="21"/>
              </w:rPr>
            </w:pPr>
            <w:r>
              <w:rPr>
                <w:rFonts w:eastAsia="Microsoft YaHei" w:cs="Arial"/>
                <w:color w:val="366092"/>
                <w:sz w:val="21"/>
                <w:szCs w:val="21"/>
              </w:rPr>
              <w:t>Provides a rev, avoids the overlap</w:t>
            </w:r>
          </w:p>
          <w:p w:rsidR="0076022B" w:rsidRDefault="0076022B" w:rsidP="0076022B">
            <w:pPr>
              <w:pStyle w:val="NormalWeb"/>
              <w:rPr>
                <w:rFonts w:eastAsia="Microsoft YaHei" w:cs="Arial"/>
                <w:color w:val="366092"/>
                <w:sz w:val="21"/>
                <w:szCs w:val="21"/>
              </w:rPr>
            </w:pPr>
          </w:p>
          <w:p w:rsidR="0076022B" w:rsidRDefault="0076022B" w:rsidP="0076022B">
            <w:pPr>
              <w:pStyle w:val="NormalWeb"/>
              <w:rPr>
                <w:rFonts w:ascii="Microsoft YaHei" w:eastAsia="Microsoft YaHei" w:hAnsi="Microsoft YaHei"/>
                <w:sz w:val="21"/>
                <w:szCs w:val="21"/>
              </w:rPr>
            </w:pPr>
          </w:p>
          <w:p w:rsidR="0076022B" w:rsidRPr="00D95972" w:rsidRDefault="0076022B" w:rsidP="0076022B">
            <w:pPr>
              <w:rPr>
                <w:rFonts w:cs="Arial"/>
              </w:rPr>
            </w:pPr>
          </w:p>
        </w:tc>
      </w:tr>
      <w:tr w:rsidR="0076022B" w:rsidRPr="00D95972" w:rsidTr="00EB515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2" w:history="1">
              <w:r w:rsidR="0076022B">
                <w:rPr>
                  <w:rStyle w:val="Hyperlink"/>
                </w:rPr>
                <w:t>C1-200407</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r>
              <w:t>Merged into C1-2007901 and its revisions</w:t>
            </w:r>
          </w:p>
          <w:p w:rsidR="0076022B" w:rsidRDefault="0076022B" w:rsidP="0076022B">
            <w:r>
              <w:t>Covered by C1-200432</w:t>
            </w:r>
          </w:p>
          <w:p w:rsidR="0076022B" w:rsidRDefault="0076022B" w:rsidP="0076022B"/>
          <w:p w:rsidR="0076022B" w:rsidRDefault="0076022B" w:rsidP="0076022B">
            <w:proofErr w:type="spellStart"/>
            <w:r>
              <w:t>Sunhee</w:t>
            </w:r>
            <w:proofErr w:type="spellEnd"/>
            <w:r>
              <w:t>, Tuesday, 10:19</w:t>
            </w:r>
          </w:p>
          <w:p w:rsidR="0076022B" w:rsidRPr="00D95972" w:rsidRDefault="0076022B" w:rsidP="0076022B">
            <w:pPr>
              <w:rPr>
                <w:rFonts w:cs="Arial"/>
              </w:rPr>
            </w:pPr>
            <w:r>
              <w:t>Fine to merge into rev of 791</w:t>
            </w:r>
          </w:p>
        </w:tc>
      </w:tr>
      <w:tr w:rsidR="0076022B" w:rsidRPr="00D95972" w:rsidTr="005F774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43" w:history="1">
              <w:r w:rsidR="0076022B">
                <w:rPr>
                  <w:rStyle w:val="Hyperlink"/>
                </w:rPr>
                <w:t>C1-200415</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pStyle w:val="NormalWeb"/>
            </w:pPr>
          </w:p>
          <w:p w:rsidR="0076022B" w:rsidRPr="006A5147" w:rsidRDefault="0076022B" w:rsidP="0076022B">
            <w:pPr>
              <w:pStyle w:val="NormalWeb"/>
              <w:rPr>
                <w:rFonts w:ascii="Calibri" w:hAnsi="Calibri"/>
              </w:rPr>
            </w:pPr>
            <w:r>
              <w:t>See also C1-200395, 0704, 0695</w:t>
            </w:r>
          </w:p>
          <w:p w:rsidR="0076022B" w:rsidRDefault="0076022B" w:rsidP="0076022B">
            <w:r>
              <w:t>Three different proposals in C1-200704,0695 and C1-200415</w:t>
            </w:r>
          </w:p>
          <w:p w:rsidR="0076022B" w:rsidRDefault="0076022B" w:rsidP="0076022B"/>
          <w:p w:rsidR="0076022B" w:rsidRDefault="0076022B" w:rsidP="0076022B">
            <w:r>
              <w:t>Atle, Friday, 07:50</w:t>
            </w:r>
          </w:p>
          <w:p w:rsidR="0076022B" w:rsidRDefault="0076022B" w:rsidP="0076022B">
            <w:r>
              <w:t>Not clear why the existing code point is not enough, why a new cause code is needed</w:t>
            </w:r>
          </w:p>
          <w:p w:rsidR="0076022B" w:rsidRDefault="0076022B" w:rsidP="0076022B"/>
          <w:p w:rsidR="0076022B" w:rsidRDefault="0076022B" w:rsidP="0076022B"/>
          <w:p w:rsidR="0076022B" w:rsidRDefault="0076022B" w:rsidP="0076022B">
            <w:r>
              <w:t xml:space="preserve"> Ani, </w:t>
            </w:r>
            <w:proofErr w:type="spellStart"/>
            <w:r>
              <w:t>Fridy</w:t>
            </w:r>
            <w:proofErr w:type="spellEnd"/>
            <w:r>
              <w:t>, 12.15</w:t>
            </w:r>
          </w:p>
          <w:p w:rsidR="0076022B" w:rsidRDefault="0076022B" w:rsidP="0076022B">
            <w:r>
              <w:t xml:space="preserve">Same </w:t>
            </w:r>
            <w:proofErr w:type="spellStart"/>
            <w:r>
              <w:t>conern</w:t>
            </w:r>
            <w:proofErr w:type="spellEnd"/>
            <w:r>
              <w:t xml:space="preserve"> as with 704</w:t>
            </w:r>
          </w:p>
          <w:p w:rsidR="0076022B" w:rsidRPr="00DE1939" w:rsidRDefault="0076022B" w:rsidP="0076022B">
            <w:r w:rsidRPr="00DE1939">
              <w:t>5GSM cause would not be needed due to the following reasons:</w:t>
            </w:r>
          </w:p>
          <w:p w:rsidR="0076022B" w:rsidRPr="00DE1939" w:rsidRDefault="0076022B" w:rsidP="0076022B"/>
          <w:p w:rsidR="0076022B" w:rsidRPr="00DE1939" w:rsidRDefault="0076022B" w:rsidP="0076022B">
            <w:r w:rsidRPr="00DE1939">
              <w:t>Roozbeh, Saturday, 00:04</w:t>
            </w:r>
          </w:p>
          <w:p w:rsidR="0076022B" w:rsidRDefault="0076022B" w:rsidP="0076022B">
            <w:r w:rsidRPr="00DE1939">
              <w:t xml:space="preserve">To Atle, reason for need the cause value in 5GSM is that </w:t>
            </w:r>
            <w:proofErr w:type="gramStart"/>
            <w:r w:rsidRPr="00DE1939">
              <w:t>the  PDU</w:t>
            </w:r>
            <w:proofErr w:type="gramEnd"/>
            <w:r w:rsidRPr="00DE1939">
              <w:t xml:space="preserve"> session is already established and the SMF releases the PDU session. Looking at 5GSM cause value, we could not find one we could use and therefore a new one was proposed</w:t>
            </w:r>
          </w:p>
          <w:p w:rsidR="0076022B" w:rsidRDefault="0076022B" w:rsidP="0076022B"/>
          <w:p w:rsidR="0076022B" w:rsidRDefault="0076022B" w:rsidP="0076022B">
            <w:r>
              <w:t>Lin, Monday, 11:16</w:t>
            </w:r>
          </w:p>
          <w:p w:rsidR="0076022B" w:rsidRDefault="0076022B" w:rsidP="0076022B">
            <w:pPr>
              <w:rPr>
                <w:rFonts w:ascii="Calibri" w:hAnsi="Calibri"/>
                <w:color w:val="0000FF"/>
                <w:sz w:val="21"/>
                <w:szCs w:val="21"/>
                <w:lang w:val="en-US" w:eastAsia="zh-CN"/>
              </w:rPr>
            </w:pPr>
            <w:r>
              <w:t xml:space="preserve">Agrees with Ani, </w:t>
            </w:r>
            <w:r>
              <w:rPr>
                <w:color w:val="0000FF"/>
                <w:sz w:val="21"/>
                <w:szCs w:val="21"/>
                <w:lang w:val="en-US" w:eastAsia="zh-CN"/>
              </w:rPr>
              <w:t xml:space="preserve">IMHO, the locally release could work well without providing any cause value as </w:t>
            </w:r>
            <w:r>
              <w:rPr>
                <w:color w:val="0000FF"/>
                <w:sz w:val="21"/>
                <w:szCs w:val="21"/>
                <w:lang w:val="en-US" w:eastAsia="zh-CN"/>
              </w:rPr>
              <w:lastRenderedPageBreak/>
              <w:t>I do not see any existing cause value is appropriate for this case.</w:t>
            </w:r>
          </w:p>
          <w:p w:rsidR="0076022B" w:rsidRDefault="0076022B" w:rsidP="0076022B">
            <w:pPr>
              <w:rPr>
                <w:lang w:val="en-US"/>
              </w:rPr>
            </w:pPr>
          </w:p>
          <w:p w:rsidR="0076022B" w:rsidRDefault="0076022B" w:rsidP="0076022B">
            <w:pPr>
              <w:rPr>
                <w:lang w:val="en-US"/>
              </w:rPr>
            </w:pPr>
            <w:r>
              <w:rPr>
                <w:lang w:val="en-US"/>
              </w:rPr>
              <w:t>Atle, Monday, 15:15</w:t>
            </w:r>
          </w:p>
          <w:p w:rsidR="0076022B" w:rsidRDefault="0076022B" w:rsidP="0076022B">
            <w:pPr>
              <w:rPr>
                <w:lang w:val="en-US"/>
              </w:rPr>
            </w:pPr>
            <w:r>
              <w:rPr>
                <w:lang w:val="en-US"/>
              </w:rPr>
              <w:t>Not yet convinced</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I agree that some SM-cause must be communicated to the UE as the cause is a mandatory IE, but in my view, an important point is to secure that a slice that is not any longer appropriate to use must be moved to the rejected NSSAI. This is done by the “Rejected NSSAI”.</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Is this done in a separate CR to this meeting, or is the intention to only convey to the UE a SM-cause and don’t use the “rejected NSSAI”?</w:t>
            </w:r>
          </w:p>
          <w:p w:rsidR="0076022B" w:rsidRDefault="0076022B" w:rsidP="0076022B">
            <w:pPr>
              <w:rPr>
                <w:rFonts w:ascii="Calibri" w:hAnsi="Calibri" w:cs="Calibri"/>
                <w:sz w:val="22"/>
                <w:szCs w:val="22"/>
                <w:lang w:val="en-US" w:eastAsia="en-US"/>
              </w:rPr>
            </w:pP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Roozbeh, Monday, 20:20</w:t>
            </w:r>
          </w:p>
          <w:p w:rsidR="0076022B" w:rsidRDefault="0076022B" w:rsidP="0076022B">
            <w:pPr>
              <w:rPr>
                <w:rFonts w:ascii="Calibri" w:hAnsi="Calibri" w:cs="Calibri"/>
                <w:color w:val="1F497D"/>
                <w:sz w:val="22"/>
                <w:szCs w:val="22"/>
                <w:lang w:val="en-US"/>
              </w:rPr>
            </w:pPr>
            <w:r>
              <w:rPr>
                <w:rFonts w:ascii="Calibri" w:hAnsi="Calibri" w:cs="Calibri"/>
                <w:sz w:val="22"/>
                <w:szCs w:val="22"/>
                <w:lang w:val="en-US" w:eastAsia="en-US"/>
              </w:rPr>
              <w:t xml:space="preserve">To </w:t>
            </w:r>
            <w:proofErr w:type="spellStart"/>
            <w:r>
              <w:rPr>
                <w:rFonts w:ascii="Calibri" w:hAnsi="Calibri" w:cs="Calibri"/>
                <w:sz w:val="22"/>
                <w:szCs w:val="22"/>
                <w:lang w:val="en-US" w:eastAsia="en-US"/>
              </w:rPr>
              <w:t>atle</w:t>
            </w:r>
            <w:proofErr w:type="spellEnd"/>
            <w:r>
              <w:rPr>
                <w:rFonts w:ascii="Calibri" w:hAnsi="Calibri" w:cs="Calibri"/>
                <w:sz w:val="22"/>
                <w:szCs w:val="22"/>
                <w:lang w:val="en-US" w:eastAsia="en-US"/>
              </w:rPr>
              <w:t xml:space="preserve">, </w:t>
            </w:r>
            <w:r>
              <w:rPr>
                <w:rFonts w:ascii="Calibri" w:hAnsi="Calibri" w:cs="Calibri"/>
                <w:color w:val="1F497D"/>
                <w:sz w:val="22"/>
                <w:szCs w:val="22"/>
                <w:lang w:val="en-US"/>
              </w:rPr>
              <w:t>see your point and I can incorporate your comment if you believe there is a need for it in this CR. I have not submitted any other CR than this otherwise</w:t>
            </w:r>
          </w:p>
          <w:p w:rsidR="0076022B" w:rsidRDefault="0076022B" w:rsidP="0076022B">
            <w:pPr>
              <w:rPr>
                <w:rFonts w:ascii="Calibri" w:hAnsi="Calibri" w:cs="Calibri"/>
                <w:color w:val="1F497D"/>
                <w:sz w:val="22"/>
                <w:szCs w:val="22"/>
                <w:lang w:val="en-US"/>
              </w:rPr>
            </w:pPr>
          </w:p>
          <w:p w:rsidR="0076022B" w:rsidRDefault="0076022B" w:rsidP="0076022B">
            <w:pPr>
              <w:rPr>
                <w:b/>
                <w:bCs/>
                <w:lang w:eastAsia="en-US"/>
              </w:rPr>
            </w:pPr>
            <w:r>
              <w:rPr>
                <w:b/>
                <w:bCs/>
                <w:lang w:eastAsia="en-US"/>
              </w:rPr>
              <w:t>Sung, Monday, 20:46</w:t>
            </w:r>
          </w:p>
          <w:p w:rsidR="0076022B" w:rsidRDefault="0076022B" w:rsidP="0076022B">
            <w:pPr>
              <w:rPr>
                <w:rFonts w:ascii="Tahoma" w:hAnsi="Tahoma" w:cs="Tahoma"/>
                <w:lang w:val="en-US" w:eastAsia="ko-KR"/>
              </w:rPr>
            </w:pPr>
            <w:r>
              <w:rPr>
                <w:rFonts w:ascii="Tahoma" w:hAnsi="Tahoma" w:cs="Tahoma"/>
                <w:lang w:val="en-US" w:eastAsia="ko-KR"/>
              </w:rPr>
              <w:t xml:space="preserve">agree that performing a local release on both sides should work. I would like to draft </w:t>
            </w:r>
            <w:proofErr w:type="gramStart"/>
            <w:r>
              <w:rPr>
                <w:rFonts w:ascii="Tahoma" w:hAnsi="Tahoma" w:cs="Tahoma"/>
                <w:lang w:val="en-US" w:eastAsia="ko-KR"/>
              </w:rPr>
              <w:t>an</w:t>
            </w:r>
            <w:proofErr w:type="gramEnd"/>
            <w:r>
              <w:rPr>
                <w:rFonts w:ascii="Tahoma" w:hAnsi="Tahoma" w:cs="Tahoma"/>
                <w:lang w:val="en-US" w:eastAsia="ko-KR"/>
              </w:rPr>
              <w:t xml:space="preserve"> LS to SA2 cc-</w:t>
            </w:r>
            <w:proofErr w:type="spellStart"/>
            <w:r>
              <w:rPr>
                <w:rFonts w:ascii="Tahoma" w:hAnsi="Tahoma" w:cs="Tahoma"/>
                <w:lang w:val="en-US" w:eastAsia="ko-KR"/>
              </w:rPr>
              <w:t>ing</w:t>
            </w:r>
            <w:proofErr w:type="spellEnd"/>
            <w:r>
              <w:rPr>
                <w:rFonts w:ascii="Tahoma" w:hAnsi="Tahoma" w:cs="Tahoma"/>
                <w:lang w:val="en-US" w:eastAsia="ko-KR"/>
              </w:rPr>
              <w:t xml:space="preserve"> CT4 for stage 2-stage 3 synchronization.</w:t>
            </w:r>
          </w:p>
          <w:p w:rsidR="0076022B" w:rsidRDefault="0076022B" w:rsidP="0076022B">
            <w:pPr>
              <w:rPr>
                <w:rFonts w:ascii="Tahoma" w:hAnsi="Tahoma" w:cs="Tahoma"/>
                <w:lang w:val="en-US" w:eastAsia="ko-KR"/>
              </w:rPr>
            </w:pPr>
            <w:r>
              <w:rPr>
                <w:rFonts w:ascii="Tahoma" w:hAnsi="Tahoma" w:cs="Tahoma"/>
                <w:lang w:val="en-US" w:eastAsia="ko-KR"/>
              </w:rPr>
              <w:t>LS number??</w:t>
            </w:r>
          </w:p>
          <w:p w:rsidR="0076022B" w:rsidRDefault="0076022B" w:rsidP="0076022B">
            <w:pPr>
              <w:rPr>
                <w:rFonts w:ascii="Tahoma" w:hAnsi="Tahoma" w:cs="Tahoma"/>
                <w:lang w:val="en-US" w:eastAsia="ko-KR"/>
              </w:rPr>
            </w:pPr>
          </w:p>
          <w:p w:rsidR="0076022B" w:rsidRDefault="0076022B" w:rsidP="0076022B">
            <w:pPr>
              <w:rPr>
                <w:rFonts w:ascii="Tahoma" w:hAnsi="Tahoma" w:cs="Tahoma"/>
                <w:lang w:val="en-US" w:eastAsia="ko-KR"/>
              </w:rPr>
            </w:pPr>
            <w:r>
              <w:rPr>
                <w:rFonts w:ascii="Tahoma" w:hAnsi="Tahoma" w:cs="Tahoma"/>
                <w:lang w:val="en-US" w:eastAsia="ko-KR"/>
              </w:rPr>
              <w:t>Atle, Monday, 21:06</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 xml:space="preserve">how we can handle tearing down of a context with the cause-values provided by SM and additionally </w:t>
            </w:r>
            <w:proofErr w:type="gramStart"/>
            <w:r>
              <w:rPr>
                <w:rFonts w:ascii="Calibri" w:hAnsi="Calibri" w:cs="Calibri"/>
                <w:sz w:val="22"/>
                <w:szCs w:val="22"/>
                <w:lang w:val="en-US" w:eastAsia="en-US"/>
              </w:rPr>
              <w:t>taking into account</w:t>
            </w:r>
            <w:proofErr w:type="gramEnd"/>
            <w:r>
              <w:rPr>
                <w:rFonts w:ascii="Calibri" w:hAnsi="Calibri" w:cs="Calibri"/>
                <w:sz w:val="22"/>
                <w:szCs w:val="22"/>
                <w:lang w:val="en-US" w:eastAsia="en-US"/>
              </w:rPr>
              <w:t xml:space="preserve"> the cause-codes in rejected NSSAI as needed. As I see it, your CR is currently covering the 1</w:t>
            </w:r>
            <w:r>
              <w:rPr>
                <w:rFonts w:ascii="Calibri" w:hAnsi="Calibri" w:cs="Calibri"/>
                <w:sz w:val="22"/>
                <w:szCs w:val="22"/>
                <w:vertAlign w:val="superscript"/>
                <w:lang w:val="en-US" w:eastAsia="en-US"/>
              </w:rPr>
              <w:t>st</w:t>
            </w:r>
            <w:r>
              <w:rPr>
                <w:rFonts w:ascii="Calibri" w:hAnsi="Calibri" w:cs="Calibri"/>
                <w:sz w:val="22"/>
                <w:szCs w:val="22"/>
                <w:lang w:val="en-US" w:eastAsia="en-US"/>
              </w:rPr>
              <w:t xml:space="preserve"> part. </w:t>
            </w:r>
            <w:r w:rsidRPr="00C955A7">
              <w:rPr>
                <w:rFonts w:ascii="Calibri" w:hAnsi="Calibri" w:cs="Calibri"/>
                <w:b/>
                <w:bCs/>
                <w:sz w:val="22"/>
                <w:szCs w:val="22"/>
                <w:lang w:val="en-US" w:eastAsia="en-US"/>
              </w:rPr>
              <w:t>Some statements on the 2</w:t>
            </w:r>
            <w:r w:rsidRPr="00C955A7">
              <w:rPr>
                <w:rFonts w:ascii="Calibri" w:hAnsi="Calibri" w:cs="Calibri"/>
                <w:b/>
                <w:bCs/>
                <w:sz w:val="22"/>
                <w:szCs w:val="22"/>
                <w:vertAlign w:val="superscript"/>
                <w:lang w:val="en-US" w:eastAsia="en-US"/>
              </w:rPr>
              <w:t>nd</w:t>
            </w:r>
            <w:r w:rsidRPr="00C955A7">
              <w:rPr>
                <w:rFonts w:ascii="Calibri" w:hAnsi="Calibri" w:cs="Calibri"/>
                <w:b/>
                <w:bCs/>
                <w:sz w:val="22"/>
                <w:szCs w:val="22"/>
                <w:lang w:val="en-US" w:eastAsia="en-US"/>
              </w:rPr>
              <w:t xml:space="preserve"> aspect would be good</w:t>
            </w:r>
            <w:r>
              <w:rPr>
                <w:rFonts w:ascii="Calibri" w:hAnsi="Calibri" w:cs="Calibri"/>
                <w:sz w:val="22"/>
                <w:szCs w:val="22"/>
                <w:lang w:val="en-US" w:eastAsia="en-US"/>
              </w:rPr>
              <w:t>.</w:t>
            </w:r>
          </w:p>
          <w:p w:rsidR="0076022B" w:rsidRDefault="0076022B" w:rsidP="0076022B">
            <w:pPr>
              <w:rPr>
                <w:b/>
                <w:bCs/>
                <w:lang w:eastAsia="en-US"/>
              </w:rPr>
            </w:pPr>
          </w:p>
          <w:p w:rsidR="0076022B" w:rsidRDefault="0076022B" w:rsidP="0076022B">
            <w:pPr>
              <w:rPr>
                <w:lang w:val="en-US"/>
              </w:rPr>
            </w:pPr>
            <w:r>
              <w:rPr>
                <w:lang w:val="en-US"/>
              </w:rPr>
              <w:t>Roozbeh, Monday, 22:37</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To Atle, however, not addressing the 21:06 email</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lastRenderedPageBreak/>
              <w:t>On the second thought, wasn’t your comment already covered with last meeting’s CR that the NAS MM signaling will convey the rejected NSSAI with the appropriate cause value (e.g. due to NSSAA failure or revocation)? IF that is the case so nothing else needs to be done. This CR is for a general 5GSM cause value for unavailable slice.</w:t>
            </w:r>
          </w:p>
          <w:p w:rsidR="0076022B" w:rsidRDefault="0076022B" w:rsidP="0076022B">
            <w:pPr>
              <w:rPr>
                <w:lang w:val="en-US"/>
              </w:rPr>
            </w:pPr>
          </w:p>
          <w:p w:rsidR="0076022B" w:rsidRDefault="0076022B" w:rsidP="0076022B">
            <w:pPr>
              <w:rPr>
                <w:lang w:val="en-US"/>
              </w:rPr>
            </w:pPr>
            <w:r>
              <w:rPr>
                <w:lang w:val="en-US"/>
              </w:rPr>
              <w:t>Fei, Tuesday, 03:42</w:t>
            </w:r>
          </w:p>
          <w:p w:rsidR="0076022B" w:rsidRDefault="0076022B" w:rsidP="0076022B">
            <w:pPr>
              <w:rPr>
                <w:lang w:val="en-US"/>
              </w:rPr>
            </w:pPr>
            <w:r>
              <w:rPr>
                <w:lang w:val="en-US"/>
              </w:rPr>
              <w:t xml:space="preserve">Agrees with </w:t>
            </w:r>
            <w:proofErr w:type="spellStart"/>
            <w:r>
              <w:rPr>
                <w:lang w:val="en-US"/>
              </w:rPr>
              <w:t>whate</w:t>
            </w:r>
            <w:proofErr w:type="spellEnd"/>
            <w:r>
              <w:rPr>
                <w:lang w:val="en-US"/>
              </w:rPr>
              <w:t xml:space="preserve"> Ani said</w:t>
            </w:r>
          </w:p>
          <w:p w:rsidR="0076022B" w:rsidRDefault="0076022B" w:rsidP="0076022B">
            <w:pPr>
              <w:rPr>
                <w:lang w:val="en-US"/>
              </w:rPr>
            </w:pPr>
          </w:p>
          <w:p w:rsidR="0076022B" w:rsidRDefault="0076022B" w:rsidP="0076022B">
            <w:pPr>
              <w:rPr>
                <w:rFonts w:cs="Arial"/>
                <w:lang w:val="en-US" w:eastAsia="ko-KR"/>
              </w:rPr>
            </w:pPr>
            <w:r>
              <w:rPr>
                <w:rFonts w:cs="Arial"/>
                <w:lang w:val="en-US" w:eastAsia="ko-KR"/>
              </w:rPr>
              <w:t>Kaj, Tuesday, 08:09</w:t>
            </w:r>
          </w:p>
          <w:p w:rsidR="0076022B" w:rsidRDefault="0076022B" w:rsidP="0076022B">
            <w:pPr>
              <w:rPr>
                <w:rFonts w:ascii="Calibri" w:hAnsi="Calibri"/>
                <w:lang w:val="en-US"/>
              </w:rPr>
            </w:pPr>
            <w:r>
              <w:rPr>
                <w:lang w:val="en-US"/>
              </w:rPr>
              <w:t xml:space="preserve">Now </w:t>
            </w:r>
            <w:proofErr w:type="gramStart"/>
            <w:r>
              <w:rPr>
                <w:lang w:val="en-US"/>
              </w:rPr>
              <w:t>a number of</w:t>
            </w:r>
            <w:proofErr w:type="gramEnd"/>
            <w:r>
              <w:rPr>
                <w:lang w:val="en-US"/>
              </w:rPr>
              <w:t xml:space="preserve"> companies propose, related to NSSAA to use local release at the UE and the NW which is not aligned with stage 2.</w:t>
            </w:r>
          </w:p>
          <w:p w:rsidR="0076022B" w:rsidRPr="00DB0EF5" w:rsidRDefault="0076022B" w:rsidP="0076022B">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76022B" w:rsidRDefault="0076022B" w:rsidP="0076022B">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Ani, Tuesday, 11:36</w:t>
            </w:r>
          </w:p>
          <w:p w:rsidR="0076022B" w:rsidRDefault="0076022B" w:rsidP="0076022B">
            <w:pPr>
              <w:rPr>
                <w:rFonts w:ascii="Calibri" w:hAnsi="Calibri"/>
                <w:color w:val="1F497D"/>
                <w:lang w:val="en-IN"/>
              </w:rPr>
            </w:pPr>
            <w:r>
              <w:rPr>
                <w:color w:val="1F497D"/>
                <w:lang w:val="en-IN"/>
              </w:rPr>
              <w:t>Considering these, it looks right for the UE and the SMF to simply release the PDU sessions locally based on the updated allowed/rejected NSSAI.</w:t>
            </w:r>
          </w:p>
          <w:p w:rsidR="0076022B" w:rsidRDefault="0076022B" w:rsidP="0076022B">
            <w:pPr>
              <w:rPr>
                <w:lang w:val="en-IN"/>
              </w:rPr>
            </w:pPr>
          </w:p>
          <w:p w:rsidR="0076022B" w:rsidRDefault="0076022B" w:rsidP="0076022B">
            <w:pPr>
              <w:rPr>
                <w:lang w:val="en-IN"/>
              </w:rPr>
            </w:pPr>
            <w:r>
              <w:rPr>
                <w:lang w:val="en-IN"/>
              </w:rPr>
              <w:t>Tsuyoshi, Tuesday, 13:05</w:t>
            </w:r>
          </w:p>
          <w:p w:rsidR="0076022B" w:rsidRDefault="0076022B" w:rsidP="0076022B">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76022B" w:rsidRDefault="0076022B" w:rsidP="0076022B">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76022B" w:rsidRDefault="0076022B" w:rsidP="0076022B">
            <w:pPr>
              <w:rPr>
                <w:lang w:val="en-IN"/>
              </w:rPr>
            </w:pPr>
            <w:r>
              <w:rPr>
                <w:lang w:val="en-IN"/>
              </w:rPr>
              <w:t>Network needs to release RAN resources anyway</w:t>
            </w:r>
          </w:p>
          <w:p w:rsidR="0076022B" w:rsidRDefault="0076022B" w:rsidP="0076022B">
            <w:pPr>
              <w:rPr>
                <w:lang w:val="en-IN"/>
              </w:rPr>
            </w:pPr>
          </w:p>
          <w:p w:rsidR="0076022B" w:rsidRDefault="0076022B" w:rsidP="0076022B">
            <w:pPr>
              <w:rPr>
                <w:lang w:val="en-US"/>
              </w:rPr>
            </w:pPr>
            <w:r>
              <w:rPr>
                <w:lang w:val="en-US"/>
              </w:rPr>
              <w:t>Sung, Tue, 18:59</w:t>
            </w:r>
          </w:p>
          <w:p w:rsidR="0076022B" w:rsidRDefault="0076022B" w:rsidP="0076022B">
            <w:pPr>
              <w:wordWrap w:val="0"/>
              <w:rPr>
                <w:rFonts w:ascii="Tahoma" w:hAnsi="Tahoma" w:cs="Tahoma"/>
                <w:lang w:eastAsia="ko-KR"/>
              </w:rPr>
            </w:pPr>
            <w:r>
              <w:rPr>
                <w:lang w:val="en-US"/>
              </w:rPr>
              <w:t xml:space="preserve">Refers to </w:t>
            </w:r>
            <w:proofErr w:type="spellStart"/>
            <w:r>
              <w:rPr>
                <w:lang w:val="en-US"/>
              </w:rPr>
              <w:t>prefivous</w:t>
            </w:r>
            <w:proofErr w:type="spellEnd"/>
            <w:r>
              <w:rPr>
                <w:lang w:val="en-US"/>
              </w:rPr>
              <w:t xml:space="preserve"> discussion, </w:t>
            </w:r>
            <w:r>
              <w:rPr>
                <w:rFonts w:ascii="Tahoma" w:hAnsi="Tahoma" w:cs="Tahoma"/>
                <w:lang w:eastAsia="ko-KR"/>
              </w:rPr>
              <w:t>I think that C1-</w:t>
            </w:r>
            <w:r w:rsidRPr="00743D96">
              <w:rPr>
                <w:rFonts w:ascii="Tahoma" w:hAnsi="Tahoma" w:cs="Tahoma"/>
                <w:b/>
                <w:bCs/>
                <w:lang w:eastAsia="ko-KR"/>
              </w:rPr>
              <w:t>200704, 0695, 0415 need to be rejected</w:t>
            </w:r>
            <w:r>
              <w:rPr>
                <w:rFonts w:ascii="Tahoma" w:hAnsi="Tahoma" w:cs="Tahoma"/>
                <w:lang w:eastAsia="ko-KR"/>
              </w:rPr>
              <w:t>.</w:t>
            </w:r>
          </w:p>
          <w:p w:rsidR="0076022B" w:rsidRDefault="0076022B" w:rsidP="0076022B"/>
          <w:p w:rsidR="0076022B" w:rsidRDefault="0076022B" w:rsidP="0076022B">
            <w:r>
              <w:t>Tsuyoshi, Wed, 00:57</w:t>
            </w:r>
          </w:p>
          <w:p w:rsidR="0076022B" w:rsidRPr="00793E5D" w:rsidRDefault="0076022B" w:rsidP="0076022B">
            <w:pPr>
              <w:rPr>
                <w:rFonts w:ascii="Calibri" w:hAnsi="Calibri"/>
              </w:rPr>
            </w:pPr>
            <w:r>
              <w:lastRenderedPageBreak/>
              <w:t xml:space="preserve">With the facts above, it is not entirely correct to </w:t>
            </w:r>
            <w:proofErr w:type="gramStart"/>
            <w:r>
              <w:t>make a decision</w:t>
            </w:r>
            <w:proofErr w:type="gramEnd"/>
            <w:r>
              <w:t xml:space="preserve"> based on the feature for Rel15 Rejected NSSAI. </w:t>
            </w:r>
            <w:r w:rsidRPr="00793E5D">
              <w:rPr>
                <w:b/>
                <w:bCs/>
              </w:rPr>
              <w:t>In sum, we shall not agree on any CR unless it is clarified in SA2.</w:t>
            </w:r>
            <w:r>
              <w:t> </w:t>
            </w:r>
          </w:p>
          <w:p w:rsidR="0076022B" w:rsidRPr="00743D96" w:rsidRDefault="0076022B" w:rsidP="0076022B"/>
          <w:p w:rsidR="0076022B" w:rsidRDefault="0076022B" w:rsidP="0076022B">
            <w:pPr>
              <w:rPr>
                <w:lang w:val="en-IN"/>
              </w:rPr>
            </w:pPr>
            <w:r>
              <w:rPr>
                <w:lang w:val="en-IN"/>
              </w:rPr>
              <w:t>Sung, Wed, 02:20</w:t>
            </w:r>
          </w:p>
          <w:p w:rsidR="0076022B" w:rsidRDefault="0076022B" w:rsidP="0076022B">
            <w:pPr>
              <w:rPr>
                <w:lang w:val="en-IN"/>
              </w:rPr>
            </w:pPr>
            <w:r>
              <w:rPr>
                <w:lang w:val="en-IN"/>
              </w:rPr>
              <w:t xml:space="preserve">Does not agree with some of </w:t>
            </w:r>
            <w:proofErr w:type="spellStart"/>
            <w:r>
              <w:rPr>
                <w:lang w:val="en-IN"/>
              </w:rPr>
              <w:t>Tsuyoshis</w:t>
            </w:r>
            <w:proofErr w:type="spellEnd"/>
            <w:r>
              <w:rPr>
                <w:lang w:val="en-IN"/>
              </w:rPr>
              <w:t xml:space="preserve"> arguments</w:t>
            </w:r>
          </w:p>
          <w:p w:rsidR="0076022B" w:rsidRDefault="0076022B" w:rsidP="0076022B">
            <w:pPr>
              <w:rPr>
                <w:lang w:val="en-IN"/>
              </w:rPr>
            </w:pPr>
          </w:p>
          <w:p w:rsidR="0076022B" w:rsidRDefault="0076022B" w:rsidP="0076022B">
            <w:pPr>
              <w:rPr>
                <w:lang w:val="en-IN"/>
              </w:rPr>
            </w:pPr>
            <w:r>
              <w:rPr>
                <w:lang w:val="en-IN"/>
              </w:rPr>
              <w:t>Fei, Wed, 03:21</w:t>
            </w:r>
          </w:p>
          <w:p w:rsidR="0076022B" w:rsidRPr="00AE0A51" w:rsidRDefault="0076022B" w:rsidP="0076022B">
            <w:pPr>
              <w:rPr>
                <w:lang w:val="en-IN"/>
              </w:rPr>
            </w:pPr>
            <w:r w:rsidRPr="00AE0A51">
              <w:rPr>
                <w:lang w:val="en-IN"/>
              </w:rPr>
              <w:t xml:space="preserve">To </w:t>
            </w:r>
            <w:proofErr w:type="spellStart"/>
            <w:r w:rsidRPr="00AE0A51">
              <w:rPr>
                <w:lang w:val="en-IN"/>
              </w:rPr>
              <w:t>Tsuyhosh</w:t>
            </w:r>
            <w:proofErr w:type="spellEnd"/>
          </w:p>
          <w:p w:rsidR="0076022B" w:rsidRPr="00AE0A51" w:rsidRDefault="0076022B" w:rsidP="0076022B">
            <w:pPr>
              <w:rPr>
                <w:lang w:val="en-IN"/>
              </w:rPr>
            </w:pPr>
            <w:r w:rsidRPr="00AE0A51">
              <w:rPr>
                <w:lang w:val="en-IN"/>
              </w:rPr>
              <w:t xml:space="preserve">It only </w:t>
            </w:r>
            <w:proofErr w:type="spellStart"/>
            <w:r w:rsidRPr="00AE0A51">
              <w:rPr>
                <w:lang w:val="en-IN"/>
              </w:rPr>
              <w:t>specifiied</w:t>
            </w:r>
            <w:proofErr w:type="spellEnd"/>
            <w:r w:rsidRPr="00AE0A51">
              <w:rPr>
                <w:lang w:val="en-IN"/>
              </w:rPr>
              <w:t xml:space="preserve"> that the AMF indicated the appropriate cause value to the SMF. This does not mean that the SMF needs the signalling to the UE.</w:t>
            </w:r>
          </w:p>
          <w:p w:rsidR="0076022B" w:rsidRPr="00AE0A51" w:rsidRDefault="0076022B" w:rsidP="0076022B">
            <w:pPr>
              <w:rPr>
                <w:lang w:val="en-IN"/>
              </w:rPr>
            </w:pPr>
            <w:r w:rsidRPr="00AE0A51">
              <w:rPr>
                <w:lang w:val="en-IN"/>
              </w:rPr>
              <w:t>Even the 5GSM signalling is needed to the UE, then the appropriate cause value does not mean new cause value. </w:t>
            </w:r>
          </w:p>
          <w:p w:rsidR="0076022B" w:rsidRPr="00AE0A51" w:rsidRDefault="0076022B" w:rsidP="0076022B">
            <w:pPr>
              <w:rPr>
                <w:lang w:val="en-IN"/>
              </w:rPr>
            </w:pPr>
            <w:r w:rsidRPr="00AE0A51">
              <w:rPr>
                <w:lang w:val="en-IN"/>
              </w:rPr>
              <w:t>SA2 will not determine which cause value is used for this case.</w:t>
            </w:r>
          </w:p>
          <w:p w:rsidR="0076022B" w:rsidRDefault="0076022B" w:rsidP="0076022B"/>
          <w:p w:rsidR="0076022B" w:rsidRDefault="0076022B" w:rsidP="0076022B">
            <w:r>
              <w:t>Lin, Wed, 10:06</w:t>
            </w:r>
          </w:p>
          <w:p w:rsidR="0076022B" w:rsidRDefault="0076022B" w:rsidP="0076022B">
            <w:pPr>
              <w:rPr>
                <w:b/>
                <w:bCs/>
              </w:rPr>
            </w:pPr>
            <w:r w:rsidRPr="00024B84">
              <w:rPr>
                <w:b/>
                <w:bCs/>
              </w:rPr>
              <w:t>No new work for this</w:t>
            </w:r>
          </w:p>
          <w:p w:rsidR="0076022B" w:rsidRDefault="0076022B" w:rsidP="0076022B">
            <w:pPr>
              <w:rPr>
                <w:b/>
                <w:bCs/>
              </w:rPr>
            </w:pPr>
          </w:p>
          <w:p w:rsidR="0076022B" w:rsidRDefault="0076022B" w:rsidP="0076022B">
            <w:pPr>
              <w:rPr>
                <w:b/>
                <w:bCs/>
              </w:rPr>
            </w:pPr>
            <w:r>
              <w:rPr>
                <w:b/>
                <w:bCs/>
              </w:rPr>
              <w:t>Roozbeh, Wed, 20:59</w:t>
            </w:r>
          </w:p>
          <w:p w:rsidR="0076022B" w:rsidRDefault="0076022B" w:rsidP="0076022B">
            <w:pPr>
              <w:rPr>
                <w:b/>
                <w:bCs/>
              </w:rPr>
            </w:pPr>
            <w:r>
              <w:rPr>
                <w:b/>
                <w:bCs/>
              </w:rPr>
              <w:t>Providing new rev</w:t>
            </w:r>
          </w:p>
          <w:p w:rsidR="0076022B" w:rsidRDefault="0076022B" w:rsidP="0076022B">
            <w:pPr>
              <w:rPr>
                <w:b/>
                <w:bCs/>
              </w:rPr>
            </w:pPr>
          </w:p>
          <w:p w:rsidR="0076022B" w:rsidRDefault="0076022B" w:rsidP="0076022B">
            <w:pPr>
              <w:rPr>
                <w:b/>
                <w:bCs/>
              </w:rPr>
            </w:pPr>
            <w:r>
              <w:rPr>
                <w:b/>
                <w:bCs/>
              </w:rPr>
              <w:t>Sung, Wed, 21:06</w:t>
            </w:r>
          </w:p>
          <w:p w:rsidR="0076022B" w:rsidRDefault="0076022B" w:rsidP="0076022B">
            <w:pPr>
              <w:rPr>
                <w:b/>
                <w:bCs/>
              </w:rPr>
            </w:pPr>
            <w:r>
              <w:rPr>
                <w:b/>
                <w:bCs/>
              </w:rPr>
              <w:t>Explaining to Roozbeh the request for postponing this CR</w:t>
            </w:r>
          </w:p>
          <w:p w:rsidR="0076022B" w:rsidRDefault="0076022B" w:rsidP="0076022B">
            <w:pPr>
              <w:rPr>
                <w:b/>
                <w:bCs/>
              </w:rPr>
            </w:pPr>
          </w:p>
          <w:p w:rsidR="0076022B" w:rsidRDefault="0076022B" w:rsidP="0076022B">
            <w:pPr>
              <w:rPr>
                <w:b/>
                <w:bCs/>
              </w:rPr>
            </w:pPr>
            <w:r>
              <w:rPr>
                <w:b/>
                <w:bCs/>
              </w:rPr>
              <w:t>Roozbeh, Wed, 21:33</w:t>
            </w:r>
          </w:p>
          <w:p w:rsidR="0076022B" w:rsidRDefault="0076022B" w:rsidP="0076022B">
            <w:pPr>
              <w:rPr>
                <w:b/>
                <w:bCs/>
              </w:rPr>
            </w:pPr>
            <w:r>
              <w:rPr>
                <w:b/>
                <w:bCs/>
              </w:rPr>
              <w:t>Explaining why the CR should go forward</w:t>
            </w:r>
          </w:p>
          <w:p w:rsidR="0076022B" w:rsidRDefault="0076022B" w:rsidP="0076022B">
            <w:pPr>
              <w:rPr>
                <w:b/>
                <w:bCs/>
              </w:rPr>
            </w:pPr>
          </w:p>
          <w:p w:rsidR="0076022B" w:rsidRDefault="0076022B" w:rsidP="0076022B">
            <w:pPr>
              <w:rPr>
                <w:b/>
                <w:bCs/>
              </w:rPr>
            </w:pPr>
            <w:r>
              <w:rPr>
                <w:b/>
                <w:bCs/>
              </w:rPr>
              <w:t>Roozbeh, Wed, 21:48</w:t>
            </w:r>
          </w:p>
          <w:p w:rsidR="0076022B" w:rsidRDefault="0076022B" w:rsidP="0076022B">
            <w:pPr>
              <w:rPr>
                <w:b/>
                <w:bCs/>
              </w:rPr>
            </w:pPr>
            <w:r>
              <w:rPr>
                <w:b/>
                <w:bCs/>
              </w:rPr>
              <w:t>Fine if the CRs 704, 695, 415 get postponed</w:t>
            </w:r>
          </w:p>
          <w:p w:rsidR="0076022B" w:rsidRDefault="0076022B" w:rsidP="0076022B">
            <w:pPr>
              <w:rPr>
                <w:b/>
                <w:bCs/>
              </w:rPr>
            </w:pPr>
          </w:p>
          <w:p w:rsidR="0076022B" w:rsidRDefault="0076022B" w:rsidP="0076022B">
            <w:pPr>
              <w:rPr>
                <w:b/>
                <w:bCs/>
              </w:rPr>
            </w:pPr>
            <w:r>
              <w:rPr>
                <w:b/>
                <w:bCs/>
              </w:rPr>
              <w:t>Sung, Wed, 21:54</w:t>
            </w:r>
          </w:p>
          <w:p w:rsidR="0076022B" w:rsidRDefault="0076022B" w:rsidP="0076022B">
            <w:pPr>
              <w:rPr>
                <w:b/>
                <w:bCs/>
              </w:rPr>
            </w:pPr>
            <w:r>
              <w:rPr>
                <w:b/>
                <w:bCs/>
              </w:rPr>
              <w:t>Still discussing</w:t>
            </w:r>
          </w:p>
          <w:p w:rsidR="0076022B" w:rsidRDefault="0076022B" w:rsidP="0076022B">
            <w:pPr>
              <w:rPr>
                <w:b/>
                <w:bCs/>
              </w:rPr>
            </w:pPr>
          </w:p>
          <w:p w:rsidR="0076022B" w:rsidRDefault="0076022B" w:rsidP="0076022B">
            <w:pPr>
              <w:rPr>
                <w:b/>
                <w:bCs/>
              </w:rPr>
            </w:pPr>
            <w:proofErr w:type="spellStart"/>
            <w:r>
              <w:rPr>
                <w:b/>
                <w:bCs/>
              </w:rPr>
              <w:t>Roozbe</w:t>
            </w:r>
            <w:proofErr w:type="spellEnd"/>
            <w:r>
              <w:rPr>
                <w:b/>
                <w:bCs/>
              </w:rPr>
              <w:t>, Wed, 22:25</w:t>
            </w:r>
          </w:p>
          <w:p w:rsidR="0076022B" w:rsidRDefault="0076022B" w:rsidP="0076022B">
            <w:pPr>
              <w:rPr>
                <w:b/>
                <w:bCs/>
              </w:rPr>
            </w:pPr>
            <w:r>
              <w:rPr>
                <w:b/>
                <w:bCs/>
              </w:rPr>
              <w:t>Disc goes on and more</w:t>
            </w:r>
          </w:p>
          <w:p w:rsidR="0076022B" w:rsidRDefault="0076022B" w:rsidP="0076022B">
            <w:pPr>
              <w:rPr>
                <w:b/>
                <w:bCs/>
              </w:rPr>
            </w:pPr>
          </w:p>
          <w:p w:rsidR="0076022B" w:rsidRDefault="0076022B" w:rsidP="0076022B">
            <w:pPr>
              <w:rPr>
                <w:b/>
                <w:bCs/>
              </w:rPr>
            </w:pPr>
            <w:r>
              <w:rPr>
                <w:b/>
                <w:bCs/>
              </w:rPr>
              <w:t>Fei, Thu, 02:13</w:t>
            </w:r>
          </w:p>
          <w:p w:rsidR="0076022B" w:rsidRDefault="0076022B" w:rsidP="0076022B">
            <w:pPr>
              <w:rPr>
                <w:b/>
                <w:bCs/>
              </w:rPr>
            </w:pPr>
            <w:r w:rsidRPr="003F3181">
              <w:rPr>
                <w:b/>
                <w:bCs/>
              </w:rPr>
              <w:lastRenderedPageBreak/>
              <w:t>Even the new cause value is defined over the N11 interface, we (CT1) should also discuss whether a new 5GSM cause is required to the UE.</w:t>
            </w:r>
          </w:p>
          <w:p w:rsidR="0076022B" w:rsidRDefault="0076022B" w:rsidP="0076022B">
            <w:pPr>
              <w:rPr>
                <w:b/>
                <w:bCs/>
              </w:rPr>
            </w:pPr>
          </w:p>
          <w:p w:rsidR="0076022B" w:rsidRDefault="0076022B" w:rsidP="0076022B">
            <w:pPr>
              <w:rPr>
                <w:b/>
                <w:bCs/>
              </w:rPr>
            </w:pPr>
            <w:r>
              <w:rPr>
                <w:b/>
                <w:bCs/>
              </w:rPr>
              <w:t>Roozbeh, Thu, 0224</w:t>
            </w:r>
          </w:p>
          <w:p w:rsidR="0076022B" w:rsidRDefault="0076022B" w:rsidP="0076022B">
            <w:pPr>
              <w:rPr>
                <w:b/>
                <w:bCs/>
              </w:rPr>
            </w:pPr>
            <w:r>
              <w:rPr>
                <w:b/>
                <w:bCs/>
              </w:rPr>
              <w:t>Ongoing</w:t>
            </w:r>
          </w:p>
          <w:p w:rsidR="0076022B" w:rsidRDefault="0076022B" w:rsidP="0076022B">
            <w:pPr>
              <w:rPr>
                <w:b/>
                <w:bCs/>
              </w:rPr>
            </w:pPr>
          </w:p>
          <w:p w:rsidR="0076022B" w:rsidRDefault="0076022B" w:rsidP="0076022B">
            <w:pPr>
              <w:rPr>
                <w:b/>
                <w:bCs/>
              </w:rPr>
            </w:pPr>
            <w:r>
              <w:rPr>
                <w:b/>
                <w:bCs/>
              </w:rPr>
              <w:t>Ani, Thu, 04:17</w:t>
            </w:r>
          </w:p>
          <w:p w:rsidR="0076022B" w:rsidRDefault="0076022B" w:rsidP="0076022B">
            <w:pPr>
              <w:rPr>
                <w:b/>
                <w:bCs/>
              </w:rPr>
            </w:pPr>
            <w:r>
              <w:rPr>
                <w:b/>
                <w:bCs/>
              </w:rPr>
              <w:t>Further discussion</w:t>
            </w:r>
          </w:p>
          <w:p w:rsidR="0076022B" w:rsidRPr="00024B84" w:rsidRDefault="0076022B" w:rsidP="0076022B">
            <w:pPr>
              <w:rPr>
                <w:b/>
                <w:bCs/>
              </w:rPr>
            </w:pPr>
          </w:p>
          <w:p w:rsidR="0076022B" w:rsidRPr="00D95972" w:rsidRDefault="0076022B" w:rsidP="0076022B">
            <w:pPr>
              <w:rPr>
                <w:rFonts w:cs="Arial"/>
              </w:rPr>
            </w:pPr>
          </w:p>
        </w:tc>
      </w:tr>
      <w:tr w:rsidR="0076022B" w:rsidRPr="00D95972" w:rsidTr="005F774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4" w:history="1">
              <w:r w:rsidR="0076022B">
                <w:rPr>
                  <w:rStyle w:val="Hyperlink"/>
                </w:rPr>
                <w:t>C1-200428</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Pr="00D95972" w:rsidRDefault="0076022B" w:rsidP="0076022B">
            <w:pPr>
              <w:rPr>
                <w:rFonts w:cs="Arial"/>
              </w:rPr>
            </w:pPr>
          </w:p>
        </w:tc>
      </w:tr>
      <w:tr w:rsidR="0076022B" w:rsidRPr="00D95972" w:rsidTr="0051721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5" w:history="1">
              <w:r w:rsidR="0076022B">
                <w:rPr>
                  <w:rStyle w:val="Hyperlink"/>
                </w:rPr>
                <w:t>C1-200494</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pStyle w:val="NormalWeb"/>
              <w:rPr>
                <w:lang w:eastAsia="en-US"/>
              </w:rPr>
            </w:pPr>
            <w:r>
              <w:rPr>
                <w:lang w:eastAsia="en-US"/>
              </w:rPr>
              <w:t>Withdrawn</w:t>
            </w:r>
          </w:p>
          <w:p w:rsidR="0076022B" w:rsidRDefault="0076022B" w:rsidP="0076022B">
            <w:pPr>
              <w:pStyle w:val="NormalWeb"/>
              <w:rPr>
                <w:lang w:eastAsia="en-US"/>
              </w:rPr>
            </w:pPr>
            <w:r>
              <w:rPr>
                <w:lang w:eastAsia="en-US"/>
              </w:rPr>
              <w:t>Based on email from the author</w:t>
            </w:r>
          </w:p>
          <w:p w:rsidR="0076022B" w:rsidRDefault="0076022B" w:rsidP="0076022B">
            <w:pPr>
              <w:pStyle w:val="NormalWeb"/>
              <w:rPr>
                <w:lang w:eastAsia="en-US"/>
              </w:rPr>
            </w:pPr>
            <w:r>
              <w:rPr>
                <w:lang w:eastAsia="en-US"/>
              </w:rPr>
              <w:t>See also C1-200429.</w:t>
            </w:r>
          </w:p>
          <w:p w:rsidR="0076022B" w:rsidRDefault="0076022B" w:rsidP="0076022B">
            <w:pPr>
              <w:pStyle w:val="NormalWeb"/>
            </w:pPr>
            <w:proofErr w:type="spellStart"/>
            <w:proofErr w:type="gramStart"/>
            <w:r>
              <w:t>Fei,Friday</w:t>
            </w:r>
            <w:proofErr w:type="spellEnd"/>
            <w:proofErr w:type="gramEnd"/>
            <w:r>
              <w:t xml:space="preserve">, </w:t>
            </w:r>
          </w:p>
          <w:p w:rsidR="0076022B" w:rsidRDefault="0076022B" w:rsidP="0076022B">
            <w:pPr>
              <w:pStyle w:val="NormalWeb"/>
            </w:pPr>
            <w:r>
              <w:t>Indicating that comments on 429 apply on 494 as well</w:t>
            </w:r>
          </w:p>
          <w:p w:rsidR="0076022B" w:rsidRDefault="0076022B" w:rsidP="0076022B">
            <w:pPr>
              <w:pStyle w:val="NormalWeb"/>
            </w:pPr>
          </w:p>
          <w:p w:rsidR="0076022B" w:rsidRDefault="0076022B" w:rsidP="0076022B">
            <w:pPr>
              <w:pStyle w:val="NormalWeb"/>
            </w:pPr>
            <w:r>
              <w:t>Fei, Friday, 1032</w:t>
            </w:r>
          </w:p>
          <w:p w:rsidR="0076022B" w:rsidRDefault="0076022B" w:rsidP="0076022B">
            <w:pPr>
              <w:pStyle w:val="NormalWeb"/>
            </w:pPr>
            <w:proofErr w:type="spellStart"/>
            <w:r>
              <w:t>Clarifiyin</w:t>
            </w:r>
            <w:proofErr w:type="spellEnd"/>
            <w:r>
              <w:t xml:space="preserve"> gin NOTE is fine for Fei</w:t>
            </w:r>
          </w:p>
          <w:p w:rsidR="0076022B" w:rsidRDefault="0076022B" w:rsidP="0076022B">
            <w:pPr>
              <w:pStyle w:val="NormalWeb"/>
            </w:pPr>
            <w:r>
              <w:t xml:space="preserve">Sung, </w:t>
            </w:r>
            <w:proofErr w:type="spellStart"/>
            <w:r>
              <w:t>Monay</w:t>
            </w:r>
            <w:proofErr w:type="spellEnd"/>
            <w:r>
              <w:t>, 19:13</w:t>
            </w:r>
          </w:p>
          <w:p w:rsidR="0076022B" w:rsidRDefault="0076022B" w:rsidP="0076022B">
            <w:pPr>
              <w:pStyle w:val="NormalWeb"/>
            </w:pPr>
            <w:r>
              <w:t>Note is fine</w:t>
            </w:r>
          </w:p>
          <w:p w:rsidR="0076022B" w:rsidRDefault="0076022B" w:rsidP="0076022B">
            <w:pPr>
              <w:pStyle w:val="NormalWeb"/>
            </w:pPr>
            <w:r>
              <w:t>Peter, Wed, 13:24</w:t>
            </w:r>
          </w:p>
          <w:p w:rsidR="0076022B" w:rsidRDefault="0076022B" w:rsidP="0076022B">
            <w:pPr>
              <w:pStyle w:val="NormalWeb"/>
            </w:pPr>
            <w:r>
              <w:t>Clarifying that there is a need to update this CR</w:t>
            </w:r>
          </w:p>
          <w:p w:rsidR="0076022B" w:rsidRPr="00C93C77" w:rsidRDefault="0076022B" w:rsidP="0076022B">
            <w:pPr>
              <w:pStyle w:val="NormalWeb"/>
              <w:rPr>
                <w:rFonts w:ascii="Calibri" w:hAnsi="Calibri"/>
                <w:lang w:eastAsia="en-US"/>
              </w:rPr>
            </w:pPr>
          </w:p>
        </w:tc>
      </w:tr>
      <w:tr w:rsidR="0076022B" w:rsidRPr="00D95972" w:rsidTr="00CC7316">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6" w:history="1">
              <w:r w:rsidR="0076022B">
                <w:rPr>
                  <w:rStyle w:val="Hyperlink"/>
                </w:rPr>
                <w:t>C1-200509</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pStyle w:val="NormalWeb"/>
              <w:rPr>
                <w:lang w:eastAsia="en-US"/>
              </w:rPr>
            </w:pPr>
            <w:r>
              <w:rPr>
                <w:lang w:eastAsia="en-US"/>
              </w:rPr>
              <w:t>Not pursued</w:t>
            </w:r>
          </w:p>
          <w:p w:rsidR="0076022B" w:rsidRDefault="0076022B" w:rsidP="0076022B">
            <w:pPr>
              <w:pStyle w:val="NormalWeb"/>
              <w:rPr>
                <w:lang w:eastAsia="en-US"/>
              </w:rPr>
            </w:pPr>
            <w:r>
              <w:rPr>
                <w:lang w:eastAsia="en-US"/>
              </w:rPr>
              <w:t>See also C1-200724</w:t>
            </w:r>
          </w:p>
          <w:p w:rsidR="0076022B" w:rsidRDefault="0076022B" w:rsidP="0076022B">
            <w:r>
              <w:t>Mahmoud, Friday, 20:42</w:t>
            </w:r>
          </w:p>
          <w:p w:rsidR="0076022B" w:rsidRDefault="0076022B" w:rsidP="0076022B">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76022B" w:rsidRDefault="0076022B" w:rsidP="0076022B"/>
          <w:p w:rsidR="0076022B" w:rsidRDefault="0076022B" w:rsidP="0076022B">
            <w:r>
              <w:t>Sung, Monday, 21:28</w:t>
            </w:r>
          </w:p>
          <w:p w:rsidR="0076022B" w:rsidRDefault="0076022B" w:rsidP="0076022B">
            <w:r w:rsidRPr="007102D5">
              <w:t>My view is also more aligned with C1-200724 than C1-200509</w:t>
            </w:r>
          </w:p>
          <w:p w:rsidR="0076022B" w:rsidRDefault="0076022B" w:rsidP="0076022B"/>
          <w:p w:rsidR="0076022B" w:rsidRDefault="0076022B" w:rsidP="0076022B">
            <w:r>
              <w:t>Lin, Tuesday, 05:30</w:t>
            </w:r>
          </w:p>
          <w:p w:rsidR="0076022B" w:rsidRDefault="0076022B" w:rsidP="0076022B">
            <w:r>
              <w:t xml:space="preserve">Acknowledges that the scenarios are very complex and </w:t>
            </w:r>
            <w:proofErr w:type="gramStart"/>
            <w:r>
              <w:t>the a</w:t>
            </w:r>
            <w:proofErr w:type="gramEnd"/>
            <w:r>
              <w:t xml:space="preserve"> DISC paper might be needed</w:t>
            </w:r>
          </w:p>
          <w:p w:rsidR="0076022B" w:rsidRDefault="0076022B" w:rsidP="0076022B">
            <w:pPr>
              <w:rPr>
                <w:lang w:eastAsia="en-US"/>
              </w:rPr>
            </w:pPr>
          </w:p>
        </w:tc>
      </w:tr>
      <w:tr w:rsidR="0076022B" w:rsidRPr="00D95972" w:rsidTr="00716E31">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7" w:history="1">
              <w:r w:rsidR="0076022B">
                <w:rPr>
                  <w:rStyle w:val="Hyperlink"/>
                </w:rPr>
                <w:t>C1-200510</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pStyle w:val="NormalWeb"/>
              <w:rPr>
                <w:lang w:eastAsia="en-US"/>
              </w:rPr>
            </w:pPr>
            <w:r>
              <w:rPr>
                <w:lang w:eastAsia="en-US"/>
              </w:rPr>
              <w:t xml:space="preserve">Merged into C1-200602 and its </w:t>
            </w:r>
            <w:proofErr w:type="spellStart"/>
            <w:r>
              <w:rPr>
                <w:lang w:eastAsia="en-US"/>
              </w:rPr>
              <w:t>revsions</w:t>
            </w:r>
            <w:proofErr w:type="spellEnd"/>
          </w:p>
          <w:p w:rsidR="0076022B" w:rsidRDefault="0076022B" w:rsidP="0076022B">
            <w:pPr>
              <w:pStyle w:val="NormalWeb"/>
              <w:rPr>
                <w:lang w:eastAsia="en-US"/>
              </w:rPr>
            </w:pPr>
            <w:r>
              <w:rPr>
                <w:lang w:eastAsia="en-US"/>
              </w:rPr>
              <w:t>See also C1-200602</w:t>
            </w:r>
          </w:p>
          <w:p w:rsidR="0076022B" w:rsidRDefault="0076022B" w:rsidP="0076022B">
            <w:pPr>
              <w:pStyle w:val="NormalWeb"/>
              <w:rPr>
                <w:lang w:eastAsia="en-US"/>
              </w:rPr>
            </w:pPr>
            <w:r>
              <w:rPr>
                <w:lang w:eastAsia="en-US"/>
              </w:rPr>
              <w:t>Lin, Friday, 03:40</w:t>
            </w:r>
          </w:p>
          <w:p w:rsidR="0076022B" w:rsidRDefault="0076022B" w:rsidP="0076022B">
            <w:pPr>
              <w:pStyle w:val="NormalWeb"/>
              <w:rPr>
                <w:lang w:eastAsia="en-US"/>
              </w:rPr>
            </w:pPr>
            <w:r>
              <w:rPr>
                <w:lang w:eastAsia="en-US"/>
              </w:rPr>
              <w:t>Wants to merge 510 into 602</w:t>
            </w:r>
          </w:p>
          <w:p w:rsidR="0076022B" w:rsidRDefault="0076022B" w:rsidP="0076022B">
            <w:pPr>
              <w:pStyle w:val="NormalWeb"/>
              <w:rPr>
                <w:lang w:eastAsia="en-US"/>
              </w:rPr>
            </w:pPr>
          </w:p>
          <w:p w:rsidR="0076022B" w:rsidRDefault="0076022B" w:rsidP="0076022B">
            <w:pPr>
              <w:pStyle w:val="NormalWeb"/>
              <w:rPr>
                <w:lang w:eastAsia="en-US"/>
              </w:rPr>
            </w:pPr>
          </w:p>
        </w:tc>
      </w:tr>
      <w:tr w:rsidR="0076022B" w:rsidRPr="00D95972" w:rsidTr="0051721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48" w:history="1">
              <w:r w:rsidR="0076022B">
                <w:rPr>
                  <w:rStyle w:val="Hyperlink"/>
                </w:rPr>
                <w:t>C1-200512</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51721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49" w:history="1">
              <w:r w:rsidR="0076022B">
                <w:rPr>
                  <w:rStyle w:val="Hyperlink"/>
                </w:rPr>
                <w:t>C1-200572</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Based on email of author</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Fei, Thursday, 09:43</w:t>
            </w:r>
          </w:p>
          <w:p w:rsidR="0076022B" w:rsidRDefault="0076022B" w:rsidP="0076022B">
            <w:pPr>
              <w:rPr>
                <w:rFonts w:cs="Arial"/>
              </w:rPr>
            </w:pPr>
            <w:r>
              <w:rPr>
                <w:rFonts w:cs="Arial"/>
              </w:rPr>
              <w:t xml:space="preserve">Understands motivation, </w:t>
            </w:r>
            <w:r>
              <w:rPr>
                <w:rFonts w:cs="Arial"/>
                <w:sz w:val="21"/>
                <w:szCs w:val="21"/>
                <w:lang w:val="en-US"/>
              </w:rPr>
              <w:t>However I do not think the change is required</w:t>
            </w:r>
          </w:p>
          <w:p w:rsidR="0076022B" w:rsidRDefault="0076022B" w:rsidP="0076022B">
            <w:pPr>
              <w:rPr>
                <w:rFonts w:cs="Arial"/>
              </w:rPr>
            </w:pPr>
          </w:p>
          <w:p w:rsidR="0076022B" w:rsidRDefault="0076022B" w:rsidP="0076022B">
            <w:pPr>
              <w:rPr>
                <w:rFonts w:cs="Arial"/>
              </w:rPr>
            </w:pPr>
            <w:proofErr w:type="spellStart"/>
            <w:r>
              <w:rPr>
                <w:rFonts w:cs="Arial"/>
              </w:rPr>
              <w:t>Sunhee</w:t>
            </w:r>
            <w:proofErr w:type="spellEnd"/>
            <w:r>
              <w:rPr>
                <w:rFonts w:cs="Arial"/>
              </w:rPr>
              <w:t>, Friday, 09:05</w:t>
            </w:r>
          </w:p>
          <w:p w:rsidR="0076022B" w:rsidRDefault="0076022B" w:rsidP="0076022B">
            <w:pPr>
              <w:rPr>
                <w:rFonts w:ascii="Malgun Gothic" w:hAnsi="Malgun Gothic"/>
                <w:lang w:val="en-US" w:eastAsia="ko-KR"/>
              </w:rPr>
            </w:pPr>
            <w:r>
              <w:rPr>
                <w:rFonts w:hint="eastAsia"/>
                <w:lang w:val="en-US" w:eastAsia="ko-KR"/>
              </w:rPr>
              <w:lastRenderedPageBreak/>
              <w:t>Therefore, I think that It is not recommended to specify only one case.</w:t>
            </w:r>
          </w:p>
          <w:p w:rsidR="0076022B" w:rsidRDefault="0076022B" w:rsidP="0076022B">
            <w:pPr>
              <w:rPr>
                <w:lang w:val="en-US" w:eastAsia="ko-KR"/>
              </w:rPr>
            </w:pPr>
            <w:r>
              <w:rPr>
                <w:rFonts w:hint="eastAsia"/>
                <w:lang w:val="en-US" w:eastAsia="ko-KR"/>
              </w:rPr>
              <w:t>Also, I think it is technically unnecessary.</w:t>
            </w:r>
          </w:p>
          <w:p w:rsidR="0076022B" w:rsidRDefault="0076022B" w:rsidP="0076022B">
            <w:pPr>
              <w:rPr>
                <w:lang w:val="en-US" w:eastAsia="ko-KR"/>
              </w:rPr>
            </w:pPr>
          </w:p>
          <w:p w:rsidR="0076022B" w:rsidRDefault="0076022B" w:rsidP="0076022B">
            <w:pPr>
              <w:rPr>
                <w:lang w:val="en-US" w:eastAsia="ko-KR"/>
              </w:rPr>
            </w:pPr>
            <w:r>
              <w:rPr>
                <w:lang w:val="en-US" w:eastAsia="ko-KR"/>
              </w:rPr>
              <w:t>Sung, Saturday, 05:10</w:t>
            </w:r>
          </w:p>
          <w:p w:rsidR="0076022B" w:rsidRDefault="0076022B" w:rsidP="0076022B">
            <w:pPr>
              <w:rPr>
                <w:lang w:val="en-US" w:eastAsia="ko-KR"/>
              </w:rPr>
            </w:pPr>
            <w:r>
              <w:rPr>
                <w:lang w:val="en-US" w:eastAsia="ko-KR"/>
              </w:rPr>
              <w:t>Same as Fei</w:t>
            </w:r>
          </w:p>
          <w:p w:rsidR="0076022B" w:rsidRDefault="0076022B" w:rsidP="0076022B">
            <w:pPr>
              <w:rPr>
                <w:lang w:val="en-US" w:eastAsia="ko-KR"/>
              </w:rPr>
            </w:pPr>
          </w:p>
          <w:p w:rsidR="0076022B" w:rsidRDefault="0076022B" w:rsidP="0076022B">
            <w:pPr>
              <w:rPr>
                <w:lang w:val="en-US" w:eastAsia="ko-KR"/>
              </w:rPr>
            </w:pPr>
            <w:r>
              <w:rPr>
                <w:lang w:val="en-US" w:eastAsia="ko-KR"/>
              </w:rPr>
              <w:t>Kundan, Monday, 07:37</w:t>
            </w:r>
          </w:p>
          <w:p w:rsidR="0076022B" w:rsidRDefault="0076022B" w:rsidP="0076022B">
            <w:pPr>
              <w:rPr>
                <w:lang w:val="en-US" w:eastAsia="ko-KR"/>
              </w:rPr>
            </w:pPr>
            <w:r>
              <w:rPr>
                <w:lang w:val="en-US" w:eastAsia="ko-KR"/>
              </w:rPr>
              <w:t>Wants to understand, where the case would already be covered (from Fei)</w:t>
            </w:r>
          </w:p>
          <w:p w:rsidR="0076022B" w:rsidRDefault="0076022B" w:rsidP="0076022B">
            <w:pPr>
              <w:rPr>
                <w:lang w:val="en-US" w:eastAsia="ko-KR"/>
              </w:rPr>
            </w:pPr>
          </w:p>
          <w:p w:rsidR="0076022B" w:rsidRDefault="0076022B" w:rsidP="0076022B">
            <w:pPr>
              <w:rPr>
                <w:lang w:val="en-US" w:eastAsia="ko-KR"/>
              </w:rPr>
            </w:pPr>
            <w:r>
              <w:rPr>
                <w:lang w:val="en-US" w:eastAsia="ko-KR"/>
              </w:rPr>
              <w:t>Fei, Monday, 07:54</w:t>
            </w:r>
          </w:p>
          <w:p w:rsidR="0076022B" w:rsidRDefault="0076022B" w:rsidP="0076022B">
            <w:pPr>
              <w:rPr>
                <w:lang w:val="en-US" w:eastAsia="ko-KR"/>
              </w:rPr>
            </w:pPr>
            <w:r>
              <w:rPr>
                <w:lang w:val="en-US" w:eastAsia="ko-KR"/>
              </w:rPr>
              <w:t>Explains to Kundan</w:t>
            </w:r>
          </w:p>
          <w:p w:rsidR="0076022B" w:rsidRDefault="0076022B" w:rsidP="0076022B">
            <w:pPr>
              <w:rPr>
                <w:lang w:val="en-US" w:eastAsia="ko-KR"/>
              </w:rPr>
            </w:pPr>
          </w:p>
          <w:p w:rsidR="0076022B" w:rsidRDefault="0076022B" w:rsidP="0076022B">
            <w:pPr>
              <w:rPr>
                <w:lang w:val="en-US" w:eastAsia="ko-KR"/>
              </w:rPr>
            </w:pPr>
            <w:r>
              <w:rPr>
                <w:lang w:val="en-US" w:eastAsia="ko-KR"/>
              </w:rPr>
              <w:t>Kundan, Monday, 08:09</w:t>
            </w:r>
          </w:p>
          <w:p w:rsidR="0076022B" w:rsidRDefault="0076022B" w:rsidP="0076022B">
            <w:pPr>
              <w:rPr>
                <w:rFonts w:ascii="Calibri" w:hAnsi="Calibri"/>
                <w:color w:val="1F497D"/>
                <w:sz w:val="22"/>
                <w:szCs w:val="22"/>
                <w:lang w:val="en-IN" w:eastAsia="en-US"/>
              </w:rPr>
            </w:pPr>
            <w:r>
              <w:rPr>
                <w:rFonts w:ascii="Calibri" w:hAnsi="Calibri"/>
                <w:color w:val="1F497D"/>
                <w:sz w:val="22"/>
                <w:szCs w:val="22"/>
                <w:lang w:val="en-IN" w:eastAsia="en-US"/>
              </w:rPr>
              <w:t xml:space="preserve">To </w:t>
            </w:r>
            <w:proofErr w:type="spellStart"/>
            <w:r>
              <w:rPr>
                <w:rFonts w:ascii="Calibri" w:hAnsi="Calibri"/>
                <w:color w:val="1F497D"/>
                <w:sz w:val="22"/>
                <w:szCs w:val="22"/>
                <w:lang w:val="en-IN" w:eastAsia="en-US"/>
              </w:rPr>
              <w:t>Sunhee</w:t>
            </w:r>
            <w:proofErr w:type="spellEnd"/>
          </w:p>
          <w:p w:rsidR="0076022B" w:rsidRDefault="0076022B" w:rsidP="0076022B">
            <w:pPr>
              <w:rPr>
                <w:rFonts w:ascii="Calibri" w:hAnsi="Calibri"/>
                <w:color w:val="1F497D"/>
                <w:sz w:val="22"/>
                <w:szCs w:val="22"/>
                <w:lang w:val="en-IN" w:eastAsia="en-US"/>
              </w:rPr>
            </w:pPr>
            <w:r>
              <w:rPr>
                <w:rFonts w:ascii="Calibri" w:hAnsi="Calibri"/>
                <w:color w:val="1F497D"/>
                <w:sz w:val="22"/>
                <w:szCs w:val="22"/>
                <w:lang w:val="en-IN" w:eastAsia="en-US"/>
              </w:rPr>
              <w:t>In general, when the UE receives any cause value in a NAS message, the EPS behaviour is also specified. Here in the cause code handling nothing has specified. We should give indication to the implementer that the UE may select E-UTRAN to connect to EPS as the UE may have EPS service.</w:t>
            </w:r>
          </w:p>
          <w:p w:rsidR="0076022B" w:rsidRDefault="0076022B" w:rsidP="0076022B">
            <w:pPr>
              <w:rPr>
                <w:rFonts w:ascii="Calibri" w:hAnsi="Calibri"/>
                <w:color w:val="1F497D"/>
                <w:sz w:val="22"/>
                <w:szCs w:val="22"/>
                <w:lang w:val="en-IN" w:eastAsia="en-US"/>
              </w:rPr>
            </w:pPr>
          </w:p>
          <w:p w:rsidR="0076022B" w:rsidRDefault="0076022B" w:rsidP="0076022B">
            <w:pPr>
              <w:rPr>
                <w:rFonts w:ascii="Calibri" w:hAnsi="Calibri"/>
                <w:color w:val="1F497D"/>
                <w:sz w:val="22"/>
                <w:szCs w:val="22"/>
                <w:lang w:val="en-IN" w:eastAsia="en-US"/>
              </w:rPr>
            </w:pPr>
            <w:r>
              <w:rPr>
                <w:rFonts w:ascii="Calibri" w:hAnsi="Calibri"/>
                <w:color w:val="1F497D"/>
                <w:sz w:val="22"/>
                <w:szCs w:val="22"/>
                <w:lang w:val="en-IN" w:eastAsia="en-US"/>
              </w:rPr>
              <w:t>Kundan, Wed, 12:04</w:t>
            </w:r>
          </w:p>
          <w:p w:rsidR="0076022B" w:rsidRDefault="0076022B" w:rsidP="0076022B">
            <w:pPr>
              <w:rPr>
                <w:rFonts w:ascii="Calibri" w:hAnsi="Calibri"/>
                <w:color w:val="1F497D"/>
                <w:sz w:val="22"/>
                <w:szCs w:val="22"/>
                <w:lang w:val="en-IN" w:eastAsia="en-US"/>
              </w:rPr>
            </w:pPr>
            <w:r>
              <w:rPr>
                <w:rFonts w:ascii="Calibri" w:hAnsi="Calibri"/>
                <w:color w:val="1F497D"/>
                <w:sz w:val="22"/>
                <w:szCs w:val="22"/>
                <w:lang w:val="en-IN" w:eastAsia="en-US"/>
              </w:rPr>
              <w:t>Explaining to Fei why this is needed, and some rewording</w:t>
            </w:r>
          </w:p>
          <w:p w:rsidR="0076022B" w:rsidRDefault="0076022B" w:rsidP="0076022B">
            <w:pPr>
              <w:rPr>
                <w:lang w:val="en-US" w:eastAsia="ko-KR"/>
              </w:rPr>
            </w:pPr>
          </w:p>
          <w:p w:rsidR="0076022B" w:rsidRDefault="0076022B" w:rsidP="0076022B">
            <w:pPr>
              <w:rPr>
                <w:lang w:val="en-US" w:eastAsia="ko-KR"/>
              </w:rPr>
            </w:pPr>
            <w:r>
              <w:rPr>
                <w:lang w:val="en-US" w:eastAsia="ko-KR"/>
              </w:rPr>
              <w:t>Kundan, Wed, 14:03</w:t>
            </w:r>
          </w:p>
          <w:p w:rsidR="0076022B" w:rsidRDefault="0076022B" w:rsidP="0076022B">
            <w:pPr>
              <w:rPr>
                <w:lang w:val="en-US" w:eastAsia="ko-KR"/>
              </w:rPr>
            </w:pPr>
            <w:r>
              <w:rPr>
                <w:lang w:val="en-US" w:eastAsia="ko-KR"/>
              </w:rPr>
              <w:t>Provides a rev, would need review</w:t>
            </w:r>
          </w:p>
          <w:p w:rsidR="0076022B" w:rsidRDefault="0076022B" w:rsidP="0076022B">
            <w:pPr>
              <w:rPr>
                <w:lang w:val="en-US" w:eastAsia="ko-KR"/>
              </w:rPr>
            </w:pPr>
          </w:p>
          <w:p w:rsidR="0076022B" w:rsidRDefault="0076022B" w:rsidP="0076022B">
            <w:pPr>
              <w:rPr>
                <w:lang w:val="en-US" w:eastAsia="ko-KR"/>
              </w:rPr>
            </w:pPr>
            <w:r>
              <w:rPr>
                <w:lang w:val="en-US" w:eastAsia="ko-KR"/>
              </w:rPr>
              <w:t>Sung, Wed, 17:42</w:t>
            </w:r>
          </w:p>
          <w:p w:rsidR="0076022B" w:rsidRDefault="0076022B" w:rsidP="0076022B">
            <w:pPr>
              <w:rPr>
                <w:lang w:val="en-US" w:eastAsia="ko-KR"/>
              </w:rPr>
            </w:pPr>
            <w:r>
              <w:rPr>
                <w:lang w:val="en-US" w:eastAsia="ko-KR"/>
              </w:rPr>
              <w:t xml:space="preserve">It does not any value and only brings </w:t>
            </w:r>
            <w:proofErr w:type="spellStart"/>
            <w:r>
              <w:rPr>
                <w:lang w:val="en-US" w:eastAsia="ko-KR"/>
              </w:rPr>
              <w:t>confugsion</w:t>
            </w:r>
            <w:proofErr w:type="spellEnd"/>
            <w:r>
              <w:rPr>
                <w:lang w:val="en-US" w:eastAsia="ko-KR"/>
              </w:rPr>
              <w:t>.</w:t>
            </w:r>
          </w:p>
          <w:p w:rsidR="0076022B" w:rsidRDefault="0076022B" w:rsidP="0076022B">
            <w:pPr>
              <w:rPr>
                <w:lang w:val="en-US" w:eastAsia="ko-KR"/>
              </w:rPr>
            </w:pPr>
          </w:p>
          <w:p w:rsidR="0076022B" w:rsidRDefault="0076022B" w:rsidP="0076022B">
            <w:pPr>
              <w:rPr>
                <w:lang w:val="en-US" w:eastAsia="ko-KR"/>
              </w:rPr>
            </w:pPr>
            <w:r>
              <w:rPr>
                <w:lang w:val="en-US" w:eastAsia="ko-KR"/>
              </w:rPr>
              <w:t>Fei, Thu, 02:55</w:t>
            </w:r>
          </w:p>
          <w:p w:rsidR="0076022B" w:rsidRDefault="0076022B" w:rsidP="0076022B">
            <w:pPr>
              <w:rPr>
                <w:lang w:val="en-US" w:eastAsia="ko-KR"/>
              </w:rPr>
            </w:pPr>
            <w:r>
              <w:rPr>
                <w:lang w:val="en-US" w:eastAsia="ko-KR"/>
              </w:rPr>
              <w:t>I do not see any need</w:t>
            </w:r>
          </w:p>
          <w:p w:rsidR="0076022B" w:rsidRPr="00F757FD" w:rsidRDefault="0076022B" w:rsidP="0076022B">
            <w:pPr>
              <w:rPr>
                <w:rFonts w:cs="Arial"/>
                <w:lang w:val="en-US"/>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50" w:history="1">
              <w:r w:rsidR="0076022B">
                <w:rPr>
                  <w:rStyle w:val="Hyperlink"/>
                </w:rPr>
                <w:t>C1-200574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CR 1951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lastRenderedPageBreak/>
              <w:t>Current Status Postponed</w:t>
            </w:r>
          </w:p>
          <w:p w:rsidR="0076022B" w:rsidRDefault="0076022B" w:rsidP="0076022B">
            <w:pPr>
              <w:rPr>
                <w:rFonts w:cs="Arial"/>
              </w:rPr>
            </w:pPr>
          </w:p>
          <w:p w:rsidR="0076022B" w:rsidRDefault="0076022B" w:rsidP="0076022B">
            <w:pPr>
              <w:rPr>
                <w:rFonts w:cs="Arial"/>
              </w:rPr>
            </w:pPr>
            <w:r>
              <w:rPr>
                <w:rFonts w:cs="Arial"/>
              </w:rPr>
              <w:t>Fei, Thursday, 09:58</w:t>
            </w:r>
          </w:p>
          <w:p w:rsidR="0076022B" w:rsidRPr="006123C0" w:rsidRDefault="0076022B" w:rsidP="0076022B">
            <w:pPr>
              <w:rPr>
                <w:rFonts w:cs="Arial"/>
              </w:rPr>
            </w:pPr>
            <w:r w:rsidRPr="006123C0">
              <w:rPr>
                <w:rFonts w:cs="Arial"/>
              </w:rPr>
              <w:lastRenderedPageBreak/>
              <w:t xml:space="preserve">As commented during the last meeting, </w:t>
            </w:r>
            <w:r w:rsidRPr="006123C0">
              <w:rPr>
                <w:rFonts w:cs="Arial"/>
                <w:b/>
                <w:bCs/>
              </w:rPr>
              <w:t>this should be resolved in the CT4 spec</w:t>
            </w:r>
            <w:r w:rsidRPr="006123C0">
              <w:rPr>
                <w:rFonts w:cs="Arial"/>
              </w:rPr>
              <w:t>.</w:t>
            </w:r>
          </w:p>
          <w:p w:rsidR="0076022B" w:rsidRDefault="0076022B" w:rsidP="0076022B">
            <w:pPr>
              <w:rPr>
                <w:rFonts w:cs="Arial"/>
              </w:rPr>
            </w:pPr>
            <w:r w:rsidRPr="006123C0">
              <w:rPr>
                <w:rFonts w:cs="Arial"/>
              </w:rPr>
              <w:t xml:space="preserve">If the AMF does not support the </w:t>
            </w:r>
            <w:proofErr w:type="spellStart"/>
            <w:r w:rsidRPr="006123C0">
              <w:rPr>
                <w:rFonts w:cs="Arial"/>
              </w:rPr>
              <w:t>eNS</w:t>
            </w:r>
            <w:proofErr w:type="spellEnd"/>
            <w:r w:rsidRPr="006123C0">
              <w:rPr>
                <w:rFonts w:cs="Arial"/>
              </w:rPr>
              <w:t>, then the UDM shall not send the corresponding S-NSSAI to the AMF. This is also clarified in the 23.501.</w:t>
            </w:r>
          </w:p>
          <w:p w:rsidR="0076022B" w:rsidRDefault="0076022B" w:rsidP="0076022B">
            <w:pPr>
              <w:rPr>
                <w:rFonts w:cs="Arial"/>
              </w:rPr>
            </w:pPr>
          </w:p>
          <w:p w:rsidR="0076022B" w:rsidRDefault="0076022B" w:rsidP="0076022B">
            <w:pPr>
              <w:rPr>
                <w:rFonts w:cs="Arial"/>
              </w:rPr>
            </w:pPr>
            <w:r>
              <w:rPr>
                <w:rFonts w:cs="Arial"/>
              </w:rPr>
              <w:t>Kaj, Thursday, 10:26</w:t>
            </w:r>
          </w:p>
          <w:p w:rsidR="0076022B" w:rsidRDefault="0076022B" w:rsidP="0076022B">
            <w:pPr>
              <w:rPr>
                <w:rFonts w:ascii="Calibri" w:hAnsi="Calibri"/>
                <w:lang w:val="en-US"/>
              </w:rPr>
            </w:pPr>
            <w:r>
              <w:rPr>
                <w:lang w:val="en-US"/>
              </w:rPr>
              <w:t>If the AMF does not support NSSAA then no related NSSAA at all will be performed.</w:t>
            </w:r>
          </w:p>
          <w:p w:rsidR="0076022B" w:rsidRDefault="0076022B" w:rsidP="0076022B">
            <w:pPr>
              <w:rPr>
                <w:lang w:val="en-US"/>
              </w:rPr>
            </w:pPr>
            <w:r>
              <w:rPr>
                <w:lang w:val="en-US"/>
              </w:rPr>
              <w:t>In addition, the UDM shall not send S-NSSAIs subject to NSSAA to non-NSSAA-supporting AMF according to 23.501.</w:t>
            </w:r>
          </w:p>
          <w:p w:rsidR="0076022B" w:rsidRDefault="0076022B" w:rsidP="0076022B">
            <w:pPr>
              <w:rPr>
                <w:lang w:val="en-US"/>
              </w:rPr>
            </w:pPr>
          </w:p>
          <w:p w:rsidR="0076022B" w:rsidRDefault="0076022B" w:rsidP="0076022B">
            <w:pPr>
              <w:rPr>
                <w:lang w:val="en-US"/>
              </w:rPr>
            </w:pPr>
            <w:r>
              <w:rPr>
                <w:lang w:val="en-US"/>
              </w:rPr>
              <w:t>Kundan, Thursday, 11:04</w:t>
            </w:r>
          </w:p>
          <w:p w:rsidR="0076022B" w:rsidRDefault="0076022B" w:rsidP="0076022B">
            <w:pPr>
              <w:rPr>
                <w:lang w:val="en-US"/>
              </w:rPr>
            </w:pPr>
            <w:r>
              <w:rPr>
                <w:lang w:val="en-US"/>
              </w:rPr>
              <w:t>Replies to Kaj</w:t>
            </w:r>
          </w:p>
          <w:p w:rsidR="0076022B" w:rsidRDefault="0076022B" w:rsidP="0076022B">
            <w:pPr>
              <w:rPr>
                <w:lang w:val="en-US"/>
              </w:rPr>
            </w:pPr>
          </w:p>
          <w:p w:rsidR="0076022B" w:rsidRDefault="0076022B" w:rsidP="0076022B">
            <w:pPr>
              <w:rPr>
                <w:lang w:val="en-US"/>
              </w:rPr>
            </w:pPr>
            <w:r>
              <w:rPr>
                <w:lang w:val="en-US"/>
              </w:rPr>
              <w:t>Kaj, Thursday, 11.15</w:t>
            </w:r>
          </w:p>
          <w:p w:rsidR="0076022B" w:rsidRDefault="0076022B" w:rsidP="0076022B">
            <w:pPr>
              <w:rPr>
                <w:lang w:val="en-US"/>
              </w:rPr>
            </w:pPr>
            <w:r>
              <w:rPr>
                <w:lang w:val="en-US"/>
              </w:rPr>
              <w:t>Clarifies a question from Tsuyoshi, not shown in my inbox</w:t>
            </w:r>
          </w:p>
          <w:p w:rsidR="0076022B" w:rsidRDefault="0076022B" w:rsidP="0076022B">
            <w:pPr>
              <w:rPr>
                <w:lang w:val="en-US"/>
              </w:rPr>
            </w:pPr>
          </w:p>
          <w:p w:rsidR="0076022B" w:rsidRDefault="0076022B" w:rsidP="0076022B">
            <w:pPr>
              <w:rPr>
                <w:lang w:val="en-US"/>
              </w:rPr>
            </w:pPr>
            <w:r>
              <w:rPr>
                <w:lang w:val="en-US"/>
              </w:rPr>
              <w:t>Kundan, Thursday, 11:18</w:t>
            </w:r>
          </w:p>
          <w:p w:rsidR="0076022B" w:rsidRDefault="0076022B" w:rsidP="0076022B">
            <w:pPr>
              <w:rPr>
                <w:lang w:val="en-US"/>
              </w:rPr>
            </w:pPr>
            <w:r>
              <w:rPr>
                <w:lang w:val="en-US"/>
              </w:rPr>
              <w:t>Replies to Fei</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Kaj, </w:t>
            </w:r>
            <w:proofErr w:type="spellStart"/>
            <w:r>
              <w:rPr>
                <w:rFonts w:cs="Arial"/>
                <w:lang w:val="en-US"/>
              </w:rPr>
              <w:t>THursdy</w:t>
            </w:r>
            <w:proofErr w:type="spellEnd"/>
            <w:r>
              <w:rPr>
                <w:rFonts w:cs="Arial"/>
                <w:lang w:val="en-US"/>
              </w:rPr>
              <w:t>, 11:20</w:t>
            </w:r>
          </w:p>
          <w:p w:rsidR="0076022B" w:rsidRDefault="0076022B" w:rsidP="0076022B">
            <w:pPr>
              <w:rPr>
                <w:rFonts w:cs="Arial"/>
                <w:lang w:val="en-US"/>
              </w:rPr>
            </w:pPr>
            <w:r>
              <w:rPr>
                <w:rFonts w:cs="Arial"/>
                <w:lang w:val="en-US"/>
              </w:rPr>
              <w:t>Not convinced by Kundan’s reply, sees an update of AMF-UDM interface needed -&gt; but that is CT4</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Sunhhe</w:t>
            </w:r>
            <w:proofErr w:type="spellEnd"/>
            <w:r>
              <w:rPr>
                <w:rFonts w:cs="Arial"/>
                <w:lang w:val="en-US"/>
              </w:rPr>
              <w:t>, Friday, 09:45</w:t>
            </w:r>
          </w:p>
          <w:p w:rsidR="0076022B" w:rsidRPr="003723E9" w:rsidRDefault="0076022B" w:rsidP="0076022B">
            <w:pPr>
              <w:rPr>
                <w:rFonts w:cs="Arial"/>
                <w:lang w:val="en-US"/>
              </w:rPr>
            </w:pPr>
            <w:r w:rsidRPr="003723E9">
              <w:rPr>
                <w:rFonts w:cs="Arial"/>
                <w:lang w:val="en-US"/>
              </w:rPr>
              <w:t xml:space="preserve">I would like to understand what scenario can be happened. </w:t>
            </w:r>
          </w:p>
          <w:p w:rsidR="0076022B" w:rsidRDefault="0076022B" w:rsidP="0076022B">
            <w:pPr>
              <w:rPr>
                <w:rFonts w:cs="Arial"/>
                <w:lang w:val="en-US"/>
              </w:rPr>
            </w:pPr>
            <w:r w:rsidRPr="003723E9">
              <w:rPr>
                <w:rFonts w:cs="Arial"/>
                <w:lang w:val="en-US"/>
              </w:rPr>
              <w:t xml:space="preserve">Could you clarify the scenario mentioned in this </w:t>
            </w:r>
            <w:proofErr w:type="gramStart"/>
            <w:r w:rsidRPr="003723E9">
              <w:rPr>
                <w:rFonts w:cs="Arial"/>
                <w:lang w:val="en-US"/>
              </w:rPr>
              <w:t>CR ?</w:t>
            </w:r>
            <w:proofErr w:type="gramEnd"/>
          </w:p>
          <w:p w:rsidR="0076022B" w:rsidRDefault="0076022B" w:rsidP="0076022B">
            <w:pPr>
              <w:rPr>
                <w:rFonts w:cs="Arial"/>
                <w:lang w:val="en-US"/>
              </w:rPr>
            </w:pPr>
          </w:p>
          <w:p w:rsidR="0076022B" w:rsidRDefault="0076022B" w:rsidP="0076022B">
            <w:pPr>
              <w:rPr>
                <w:rFonts w:cs="Arial"/>
                <w:lang w:val="en-US"/>
              </w:rPr>
            </w:pPr>
            <w:r>
              <w:rPr>
                <w:rFonts w:cs="Arial"/>
                <w:lang w:val="en-US"/>
              </w:rPr>
              <w:t>Sung, Sunday, 02:28</w:t>
            </w:r>
          </w:p>
          <w:p w:rsidR="0076022B" w:rsidRDefault="0076022B" w:rsidP="0076022B">
            <w:pPr>
              <w:rPr>
                <w:rFonts w:cs="Arial"/>
                <w:lang w:val="en-US"/>
              </w:rPr>
            </w:pPr>
            <w:r>
              <w:rPr>
                <w:rFonts w:cs="Arial"/>
                <w:lang w:val="en-US"/>
              </w:rPr>
              <w:t>Same view as Kaj</w:t>
            </w:r>
          </w:p>
          <w:p w:rsidR="0076022B" w:rsidRDefault="0076022B" w:rsidP="0076022B">
            <w:pPr>
              <w:rPr>
                <w:rFonts w:cs="Arial"/>
                <w:lang w:val="en-US"/>
              </w:rPr>
            </w:pPr>
          </w:p>
          <w:p w:rsidR="0076022B" w:rsidRDefault="0076022B" w:rsidP="0076022B">
            <w:pPr>
              <w:rPr>
                <w:rFonts w:cs="Arial"/>
                <w:lang w:val="en-US"/>
              </w:rPr>
            </w:pPr>
            <w:r>
              <w:rPr>
                <w:rFonts w:cs="Arial"/>
                <w:lang w:val="en-US"/>
              </w:rPr>
              <w:t>Kundan, Monday, 06:57</w:t>
            </w:r>
          </w:p>
          <w:p w:rsidR="0076022B" w:rsidRDefault="0076022B" w:rsidP="0076022B">
            <w:pPr>
              <w:rPr>
                <w:rFonts w:ascii="Calibri" w:hAnsi="Calibri" w:cs="Calibri"/>
                <w:color w:val="1F497D"/>
                <w:sz w:val="22"/>
                <w:szCs w:val="22"/>
                <w:lang w:val="en-IN" w:eastAsia="en-US"/>
              </w:rPr>
            </w:pPr>
            <w:r>
              <w:rPr>
                <w:rFonts w:cs="Arial"/>
                <w:lang w:val="en-US"/>
              </w:rPr>
              <w:t xml:space="preserve">Explaining the case, </w:t>
            </w:r>
            <w:proofErr w:type="gramStart"/>
            <w:r>
              <w:rPr>
                <w:rFonts w:ascii="Calibri" w:hAnsi="Calibri" w:cs="Calibri"/>
                <w:color w:val="1F497D"/>
                <w:sz w:val="22"/>
                <w:szCs w:val="22"/>
                <w:lang w:val="en-IN" w:eastAsia="en-US"/>
              </w:rPr>
              <w:t>If</w:t>
            </w:r>
            <w:proofErr w:type="gramEnd"/>
            <w:r>
              <w:rPr>
                <w:rFonts w:ascii="Calibri" w:hAnsi="Calibri" w:cs="Calibri"/>
                <w:color w:val="1F497D"/>
                <w:sz w:val="22"/>
                <w:szCs w:val="22"/>
                <w:lang w:val="en-IN" w:eastAsia="en-US"/>
              </w:rPr>
              <w:t xml:space="preserve"> other delegates have similar understanding as me the then I withdraw the CR.</w:t>
            </w:r>
          </w:p>
          <w:p w:rsidR="0076022B" w:rsidRDefault="0076022B" w:rsidP="0076022B">
            <w:pPr>
              <w:rPr>
                <w:rFonts w:cs="Arial"/>
                <w:lang w:val="en-IN"/>
              </w:rPr>
            </w:pPr>
          </w:p>
          <w:p w:rsidR="0076022B" w:rsidRDefault="0076022B" w:rsidP="0076022B">
            <w:pPr>
              <w:rPr>
                <w:rFonts w:cs="Arial"/>
                <w:lang w:val="en-IN"/>
              </w:rPr>
            </w:pPr>
            <w:r>
              <w:rPr>
                <w:rFonts w:cs="Arial"/>
                <w:lang w:val="en-IN"/>
              </w:rPr>
              <w:t>Tsuyoshi, Monday, 08:16</w:t>
            </w:r>
          </w:p>
          <w:p w:rsidR="0076022B" w:rsidRPr="00BA29DA" w:rsidRDefault="0076022B" w:rsidP="0076022B">
            <w:pPr>
              <w:rPr>
                <w:rFonts w:ascii="Calibri" w:hAnsi="Calibri"/>
              </w:rPr>
            </w:pPr>
            <w:r>
              <w:t xml:space="preserve">For my clarification, one is saying that UDM </w:t>
            </w:r>
            <w:proofErr w:type="spellStart"/>
            <w:r>
              <w:t>can not</w:t>
            </w:r>
            <w:proofErr w:type="spellEnd"/>
            <w:r>
              <w:t xml:space="preserve"> handle such issue because it does not know </w:t>
            </w:r>
            <w:proofErr w:type="gramStart"/>
            <w:r>
              <w:lastRenderedPageBreak/>
              <w:t>whether or not</w:t>
            </w:r>
            <w:proofErr w:type="gramEnd"/>
            <w:r>
              <w:t xml:space="preserve"> the AMF support NSSAA. And another is saying AMF </w:t>
            </w:r>
            <w:proofErr w:type="spellStart"/>
            <w:r>
              <w:t>can not</w:t>
            </w:r>
            <w:proofErr w:type="spellEnd"/>
            <w:r>
              <w:t xml:space="preserve"> handle such issue because non NSSAA capable AMF has no clue about it. </w:t>
            </w:r>
          </w:p>
          <w:p w:rsidR="0076022B" w:rsidRDefault="0076022B" w:rsidP="0076022B">
            <w:r>
              <w:t xml:space="preserve">Is my understanding correct that we have an </w:t>
            </w:r>
            <w:proofErr w:type="gramStart"/>
            <w:r>
              <w:t>issue</w:t>
            </w:r>
            <w:proofErr w:type="gramEnd"/>
            <w:r>
              <w:t xml:space="preserve"> but this is not under CT1's responsibility?</w:t>
            </w:r>
          </w:p>
          <w:p w:rsidR="0076022B" w:rsidRPr="00BA29DA" w:rsidRDefault="0076022B" w:rsidP="0076022B">
            <w:pPr>
              <w:rPr>
                <w:rFonts w:cs="Arial"/>
              </w:rPr>
            </w:pPr>
          </w:p>
          <w:p w:rsidR="0076022B" w:rsidRDefault="0076022B" w:rsidP="0076022B">
            <w:pPr>
              <w:rPr>
                <w:rFonts w:cs="Arial"/>
                <w:lang w:val="en-IN"/>
              </w:rPr>
            </w:pPr>
            <w:r>
              <w:rPr>
                <w:rFonts w:cs="Arial"/>
                <w:lang w:val="en-IN"/>
              </w:rPr>
              <w:t>Sung, Monday, 21:54</w:t>
            </w:r>
          </w:p>
          <w:p w:rsidR="0076022B" w:rsidRPr="00801704" w:rsidRDefault="0076022B" w:rsidP="0076022B">
            <w:pPr>
              <w:rPr>
                <w:rFonts w:cs="Arial"/>
                <w:lang w:val="en-IN"/>
              </w:rPr>
            </w:pPr>
            <w:r>
              <w:rPr>
                <w:rFonts w:ascii="Tahoma" w:hAnsi="Tahoma" w:cs="Tahoma"/>
                <w:lang w:val="en-US"/>
              </w:rPr>
              <w:t>but the issue occurs because a network deployer does not pay enough attention for the warning that is in the spec</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51" w:history="1">
              <w:r w:rsidR="0076022B">
                <w:rPr>
                  <w:rStyle w:val="Hyperlink"/>
                </w:rPr>
                <w:t>C1-200575</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Fei, Thursday, 10:06</w:t>
            </w:r>
          </w:p>
          <w:p w:rsidR="0076022B" w:rsidRPr="006123C0" w:rsidRDefault="0076022B" w:rsidP="0076022B">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76022B" w:rsidRDefault="0076022B" w:rsidP="0076022B">
            <w:pPr>
              <w:rPr>
                <w:rFonts w:cs="Arial"/>
                <w:b/>
                <w:bCs/>
              </w:rPr>
            </w:pPr>
            <w:r w:rsidRPr="006123C0">
              <w:rPr>
                <w:rFonts w:cs="Arial"/>
              </w:rPr>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76022B" w:rsidRDefault="0076022B" w:rsidP="0076022B">
            <w:pPr>
              <w:rPr>
                <w:rFonts w:cs="Arial"/>
                <w:b/>
                <w:bCs/>
              </w:rPr>
            </w:pPr>
          </w:p>
          <w:p w:rsidR="0076022B" w:rsidRDefault="0076022B" w:rsidP="0076022B">
            <w:pPr>
              <w:rPr>
                <w:rFonts w:cs="Arial"/>
                <w:b/>
                <w:bCs/>
              </w:rPr>
            </w:pPr>
            <w:r>
              <w:rPr>
                <w:rFonts w:cs="Arial"/>
                <w:b/>
                <w:bCs/>
              </w:rPr>
              <w:t>Sung, Saturday, 05:14</w:t>
            </w:r>
          </w:p>
          <w:p w:rsidR="0076022B" w:rsidRDefault="0076022B" w:rsidP="0076022B">
            <w:pPr>
              <w:rPr>
                <w:rFonts w:cs="Arial"/>
              </w:rPr>
            </w:pPr>
            <w:r w:rsidRPr="00C7023B">
              <w:rPr>
                <w:rFonts w:cs="Arial"/>
              </w:rPr>
              <w:t>Agrees with Fei, furthermore, how is the association between DNN and S-NSSAI stored in the UE? Do you mean URSP? Is it used by the UE is S1 mode?</w:t>
            </w:r>
          </w:p>
          <w:p w:rsidR="0076022B" w:rsidRDefault="0076022B" w:rsidP="0076022B">
            <w:pPr>
              <w:rPr>
                <w:rFonts w:cs="Arial"/>
              </w:rPr>
            </w:pPr>
          </w:p>
          <w:p w:rsidR="0076022B" w:rsidRDefault="0076022B" w:rsidP="0076022B">
            <w:pPr>
              <w:rPr>
                <w:rFonts w:cs="Arial"/>
              </w:rPr>
            </w:pPr>
            <w:r>
              <w:rPr>
                <w:rFonts w:cs="Arial"/>
              </w:rPr>
              <w:t>Kundan, Monday, 12:23</w:t>
            </w:r>
          </w:p>
          <w:p w:rsidR="0076022B" w:rsidRDefault="0076022B" w:rsidP="0076022B">
            <w:pPr>
              <w:rPr>
                <w:rFonts w:cs="Arial"/>
              </w:rPr>
            </w:pPr>
            <w:r>
              <w:rPr>
                <w:rFonts w:cs="Arial"/>
              </w:rPr>
              <w:t>Answers to Fei and Sung</w:t>
            </w:r>
          </w:p>
          <w:p w:rsidR="0076022B" w:rsidRDefault="0076022B" w:rsidP="0076022B">
            <w:pPr>
              <w:rPr>
                <w:rFonts w:cs="Arial"/>
              </w:rPr>
            </w:pPr>
          </w:p>
          <w:p w:rsidR="0076022B" w:rsidRDefault="0076022B" w:rsidP="0076022B">
            <w:pPr>
              <w:rPr>
                <w:rFonts w:cs="Arial"/>
              </w:rPr>
            </w:pPr>
            <w:r>
              <w:rPr>
                <w:rFonts w:cs="Arial"/>
              </w:rPr>
              <w:t>Sung, Monday, 22:29</w:t>
            </w:r>
          </w:p>
          <w:p w:rsidR="0076022B" w:rsidRDefault="0076022B" w:rsidP="0076022B">
            <w:pPr>
              <w:wordWrap w:val="0"/>
              <w:rPr>
                <w:rFonts w:ascii="Tahoma" w:hAnsi="Tahoma" w:cs="Tahoma"/>
                <w:lang w:val="en-US"/>
              </w:rPr>
            </w:pPr>
            <w:r>
              <w:rPr>
                <w:rFonts w:cs="Arial"/>
              </w:rPr>
              <w:t xml:space="preserve">Asking for more </w:t>
            </w:r>
            <w:proofErr w:type="spellStart"/>
            <w:r>
              <w:rPr>
                <w:rFonts w:cs="Arial"/>
              </w:rPr>
              <w:t>clarifity</w:t>
            </w:r>
            <w:proofErr w:type="spellEnd"/>
            <w:r>
              <w:rPr>
                <w:rFonts w:cs="Arial"/>
              </w:rPr>
              <w:t xml:space="preserve">, </w:t>
            </w:r>
            <w:r>
              <w:rPr>
                <w:rFonts w:ascii="Tahoma" w:hAnsi="Tahoma" w:cs="Tahoma"/>
                <w:lang w:val="en-US"/>
              </w:rPr>
              <w:t>is there any text that URSP can be used in EPS. Second, even if URSP can be used in EPS, this idea should impact 24.526, not 24.501.</w:t>
            </w:r>
          </w:p>
          <w:p w:rsidR="0076022B" w:rsidRDefault="0076022B" w:rsidP="0076022B">
            <w:pPr>
              <w:rPr>
                <w:rFonts w:cs="Arial"/>
                <w:lang w:val="en-US"/>
              </w:rPr>
            </w:pPr>
          </w:p>
          <w:p w:rsidR="0076022B" w:rsidRDefault="0076022B" w:rsidP="0076022B">
            <w:pPr>
              <w:rPr>
                <w:rFonts w:cs="Arial"/>
                <w:lang w:val="en-US"/>
              </w:rPr>
            </w:pPr>
            <w:r>
              <w:rPr>
                <w:rFonts w:cs="Arial"/>
                <w:lang w:val="en-US"/>
              </w:rPr>
              <w:lastRenderedPageBreak/>
              <w:t>Fei, Tuesday, 02:56</w:t>
            </w:r>
          </w:p>
          <w:p w:rsidR="0076022B" w:rsidRPr="007B1976" w:rsidRDefault="0076022B" w:rsidP="0076022B">
            <w:pPr>
              <w:rPr>
                <w:rFonts w:cs="Arial"/>
                <w:lang w:val="en-US"/>
              </w:rPr>
            </w:pPr>
            <w:r>
              <w:rPr>
                <w:rFonts w:eastAsia="Microsoft YaHei" w:cs="Arial"/>
                <w:color w:val="366092"/>
                <w:sz w:val="21"/>
                <w:szCs w:val="21"/>
              </w:rPr>
              <w:t>I am still NOT convinced that the CR is needed.</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52" w:history="1">
              <w:r w:rsidR="0076022B">
                <w:rPr>
                  <w:rStyle w:val="Hyperlink"/>
                </w:rPr>
                <w:t>C1-200576</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53" w:history="1">
              <w:r w:rsidR="0076022B">
                <w:rPr>
                  <w:rStyle w:val="Hyperlink"/>
                </w:rPr>
                <w:t>C1-200577</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Pr="005F774E" w:rsidRDefault="0076022B" w:rsidP="0076022B">
            <w:pPr>
              <w:rPr>
                <w:rFonts w:cs="Arial"/>
                <w:b/>
                <w:bCs/>
                <w:lang w:val="en-US"/>
              </w:rPr>
            </w:pPr>
          </w:p>
          <w:p w:rsidR="0076022B" w:rsidRDefault="0076022B" w:rsidP="0076022B">
            <w:pPr>
              <w:rPr>
                <w:rFonts w:cs="Arial"/>
              </w:rPr>
            </w:pPr>
            <w:r>
              <w:rPr>
                <w:rFonts w:cs="Arial"/>
              </w:rPr>
              <w:t>Fei, Thursday, 10:08</w:t>
            </w:r>
          </w:p>
          <w:p w:rsidR="0076022B" w:rsidRPr="006123C0" w:rsidRDefault="0076022B" w:rsidP="0076022B">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76022B" w:rsidRPr="006123C0" w:rsidRDefault="0076022B" w:rsidP="0076022B">
            <w:pPr>
              <w:rPr>
                <w:rFonts w:cs="Arial"/>
              </w:rPr>
            </w:pPr>
            <w:r w:rsidRPr="006123C0">
              <w:rPr>
                <w:rFonts w:cs="Arial"/>
              </w:rPr>
              <w:t>After the UE received the allowed NSSAI, then UE does not know which S-NSSAI is subjected to the NSSAA procedure.</w:t>
            </w:r>
          </w:p>
          <w:p w:rsidR="0076022B" w:rsidRDefault="0076022B" w:rsidP="0076022B">
            <w:pPr>
              <w:rPr>
                <w:rFonts w:cs="Arial"/>
                <w:b/>
                <w:bCs/>
              </w:rPr>
            </w:pPr>
            <w:proofErr w:type="gramStart"/>
            <w:r w:rsidRPr="006123C0">
              <w:rPr>
                <w:rFonts w:cs="Arial"/>
                <w:b/>
                <w:bCs/>
              </w:rPr>
              <w:t>Therefore</w:t>
            </w:r>
            <w:proofErr w:type="gramEnd"/>
            <w:r w:rsidRPr="006123C0">
              <w:rPr>
                <w:rFonts w:cs="Arial"/>
                <w:b/>
                <w:bCs/>
              </w:rPr>
              <w:t xml:space="preserve"> the CR is not needed</w:t>
            </w:r>
          </w:p>
          <w:p w:rsidR="0076022B" w:rsidRDefault="0076022B" w:rsidP="0076022B">
            <w:pPr>
              <w:rPr>
                <w:rFonts w:cs="Arial"/>
                <w:b/>
                <w:bCs/>
              </w:rPr>
            </w:pPr>
          </w:p>
          <w:p w:rsidR="0076022B" w:rsidRDefault="0076022B" w:rsidP="0076022B">
            <w:pPr>
              <w:rPr>
                <w:rFonts w:cs="Arial"/>
                <w:b/>
                <w:bCs/>
              </w:rPr>
            </w:pPr>
            <w:r>
              <w:rPr>
                <w:rFonts w:cs="Arial"/>
                <w:b/>
                <w:bCs/>
              </w:rPr>
              <w:t>Sung, Saturday, 05:34</w:t>
            </w:r>
          </w:p>
          <w:p w:rsidR="0076022B" w:rsidRPr="00C7023B" w:rsidRDefault="0076022B" w:rsidP="0076022B">
            <w:pPr>
              <w:rPr>
                <w:rFonts w:cs="Arial"/>
                <w:b/>
                <w:bCs/>
                <w:lang w:val="en-US"/>
              </w:rPr>
            </w:pPr>
            <w:r>
              <w:rPr>
                <w:rFonts w:cs="Arial"/>
                <w:b/>
                <w:bCs/>
              </w:rPr>
              <w:t xml:space="preserve">Agrees with Fei, </w:t>
            </w:r>
            <w:proofErr w:type="gramStart"/>
            <w:r w:rsidRPr="00C7023B">
              <w:rPr>
                <w:rFonts w:cs="Arial"/>
                <w:b/>
                <w:bCs/>
              </w:rPr>
              <w:t>Not</w:t>
            </w:r>
            <w:proofErr w:type="gramEnd"/>
            <w:r w:rsidRPr="00C7023B">
              <w:rPr>
                <w:rFonts w:cs="Arial"/>
                <w:b/>
                <w:bCs/>
              </w:rPr>
              <w:t xml:space="preserve"> just for NSSAA, there are other cases in which no PDU session can be continued in S1 mode, e.g. all PDU sessions are related to DNN or IPv6 multi-homing. Even for those cases, we have not specified any specific UE </w:t>
            </w:r>
            <w:proofErr w:type="spellStart"/>
            <w:r w:rsidRPr="00C7023B">
              <w:rPr>
                <w:rFonts w:cs="Arial"/>
                <w:b/>
                <w:bCs/>
              </w:rPr>
              <w:t>behavior</w:t>
            </w:r>
            <w:proofErr w:type="spellEnd"/>
            <w:r w:rsidRPr="00C7023B">
              <w:rPr>
                <w:rFonts w:cs="Arial"/>
                <w:b/>
                <w:bCs/>
              </w:rPr>
              <w:t xml:space="preserve"> like this.</w:t>
            </w:r>
          </w:p>
          <w:p w:rsidR="0076022B" w:rsidRDefault="0076022B" w:rsidP="0076022B">
            <w:pPr>
              <w:rPr>
                <w:rFonts w:cs="Arial"/>
                <w:b/>
                <w:bCs/>
              </w:rPr>
            </w:pPr>
          </w:p>
          <w:p w:rsidR="0076022B" w:rsidRPr="006123C0" w:rsidRDefault="0076022B" w:rsidP="0076022B">
            <w:pPr>
              <w:rPr>
                <w:rFonts w:cs="Arial"/>
                <w:b/>
                <w:bCs/>
              </w:rPr>
            </w:pPr>
          </w:p>
        </w:tc>
      </w:tr>
      <w:tr w:rsidR="0076022B" w:rsidRPr="00D95972" w:rsidTr="00D271B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54" w:history="1">
              <w:r w:rsidR="0076022B">
                <w:rPr>
                  <w:rStyle w:val="Hyperlink"/>
                </w:rPr>
                <w:t>C1-200582</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SHARP</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5F774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55" w:history="1">
              <w:r w:rsidR="0076022B">
                <w:rPr>
                  <w:rStyle w:val="Hyperlink"/>
                </w:rPr>
                <w:t>C1-200584</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SHARP</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Merged into C1-200462 and its revisions</w:t>
            </w:r>
          </w:p>
          <w:p w:rsidR="0076022B" w:rsidRDefault="0076022B" w:rsidP="0076022B">
            <w:pPr>
              <w:rPr>
                <w:rFonts w:cs="Arial"/>
              </w:rPr>
            </w:pPr>
          </w:p>
          <w:p w:rsidR="0076022B" w:rsidRDefault="0076022B" w:rsidP="0076022B">
            <w:pPr>
              <w:rPr>
                <w:rFonts w:cs="Arial"/>
              </w:rPr>
            </w:pPr>
            <w:proofErr w:type="spellStart"/>
            <w:r>
              <w:rPr>
                <w:rFonts w:cs="Arial"/>
              </w:rPr>
              <w:t>Yanchao</w:t>
            </w:r>
            <w:proofErr w:type="spellEnd"/>
            <w:r>
              <w:rPr>
                <w:rFonts w:cs="Arial"/>
              </w:rPr>
              <w:t xml:space="preserve"> indicated this is fine</w:t>
            </w:r>
          </w:p>
          <w:p w:rsidR="0076022B" w:rsidRDefault="0076022B" w:rsidP="0076022B">
            <w:pPr>
              <w:rPr>
                <w:rFonts w:cs="Arial"/>
              </w:rPr>
            </w:pPr>
          </w:p>
          <w:p w:rsidR="0076022B" w:rsidRDefault="0076022B" w:rsidP="0076022B">
            <w:pPr>
              <w:rPr>
                <w:rFonts w:cs="Arial"/>
              </w:rPr>
            </w:pPr>
            <w:r>
              <w:rPr>
                <w:rFonts w:cs="Arial"/>
              </w:rPr>
              <w:t>Yoko, Wed, 08:29</w:t>
            </w:r>
          </w:p>
          <w:p w:rsidR="0076022B" w:rsidRDefault="0076022B" w:rsidP="0076022B">
            <w:pPr>
              <w:rPr>
                <w:rFonts w:ascii="Yu Gothic" w:hAnsi="Yu Gothic"/>
                <w:sz w:val="22"/>
                <w:szCs w:val="22"/>
                <w:lang w:val="en-US"/>
              </w:rPr>
            </w:pPr>
            <w:r>
              <w:rPr>
                <w:rFonts w:hint="eastAsia"/>
                <w:lang w:val="en-US"/>
              </w:rPr>
              <w:t xml:space="preserve">I’d like to marge </w:t>
            </w:r>
            <w:r>
              <w:rPr>
                <w:rFonts w:hint="eastAsia"/>
                <w:sz w:val="22"/>
                <w:szCs w:val="22"/>
                <w:lang w:val="en-US"/>
              </w:rPr>
              <w:t>C1-200584 into C1-200462.</w:t>
            </w:r>
          </w:p>
          <w:p w:rsidR="0076022B" w:rsidRPr="00FE3336" w:rsidRDefault="0076022B" w:rsidP="0076022B">
            <w:pPr>
              <w:rPr>
                <w:rFonts w:cs="Arial"/>
                <w:lang w:val="en-US"/>
              </w:rPr>
            </w:pPr>
          </w:p>
        </w:tc>
      </w:tr>
      <w:tr w:rsidR="0076022B" w:rsidRPr="00D95972" w:rsidTr="005F774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56" w:history="1">
              <w:r w:rsidR="0076022B">
                <w:rPr>
                  <w:rStyle w:val="Hyperlink"/>
                </w:rPr>
                <w:t>C1-200601</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Default="0076022B" w:rsidP="0076022B">
            <w:pPr>
              <w:rPr>
                <w:rFonts w:cs="Arial"/>
              </w:rPr>
            </w:pPr>
            <w:r>
              <w:rPr>
                <w:rFonts w:cs="Arial"/>
              </w:rPr>
              <w:t xml:space="preserve">Lin, Friday, 02:40 </w:t>
            </w:r>
          </w:p>
          <w:p w:rsidR="0076022B" w:rsidRPr="00D95972" w:rsidRDefault="0076022B" w:rsidP="0076022B">
            <w:pPr>
              <w:rPr>
                <w:rFonts w:cs="Arial"/>
              </w:rPr>
            </w:pPr>
            <w:r>
              <w:rPr>
                <w:rFonts w:cs="Arial"/>
              </w:rPr>
              <w:t xml:space="preserve">Comments for all the proposals, </w:t>
            </w:r>
          </w:p>
        </w:tc>
      </w:tr>
      <w:tr w:rsidR="0076022B" w:rsidRPr="00D95972" w:rsidTr="009421B0">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57" w:history="1">
              <w:r w:rsidR="0076022B">
                <w:rPr>
                  <w:rStyle w:val="Hyperlink"/>
                </w:rPr>
                <w:t>C1-200604</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Based on request of author, THU</w:t>
            </w:r>
          </w:p>
          <w:p w:rsidR="0076022B" w:rsidRDefault="0076022B" w:rsidP="0076022B">
            <w:pPr>
              <w:rPr>
                <w:rFonts w:cs="Arial"/>
              </w:rPr>
            </w:pPr>
          </w:p>
          <w:p w:rsidR="0076022B" w:rsidRDefault="0076022B" w:rsidP="0076022B">
            <w:pPr>
              <w:rPr>
                <w:rFonts w:cs="Arial"/>
              </w:rPr>
            </w:pPr>
            <w:r>
              <w:rPr>
                <w:rFonts w:cs="Arial"/>
              </w:rPr>
              <w:t>Fei, Thursday, 10:15</w:t>
            </w:r>
          </w:p>
          <w:p w:rsidR="0076022B" w:rsidRDefault="0076022B" w:rsidP="0076022B">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76022B" w:rsidRDefault="0076022B" w:rsidP="0076022B">
            <w:pPr>
              <w:rPr>
                <w:rFonts w:cs="Arial"/>
              </w:rPr>
            </w:pPr>
            <w:r>
              <w:rPr>
                <w:rFonts w:cs="Arial"/>
              </w:rPr>
              <w:t>Tsuyoshi, Thursday, 10:56</w:t>
            </w:r>
          </w:p>
          <w:p w:rsidR="0076022B" w:rsidRDefault="0076022B" w:rsidP="0076022B">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76022B" w:rsidRDefault="0076022B" w:rsidP="0076022B">
            <w:pPr>
              <w:pStyle w:val="NormalWeb"/>
              <w:rPr>
                <w:rFonts w:cs="Arial"/>
              </w:rPr>
            </w:pPr>
            <w:r>
              <w:rPr>
                <w:rFonts w:cs="Arial"/>
              </w:rPr>
              <w:t>Mahmoud, Thursday, 17:53</w:t>
            </w:r>
          </w:p>
          <w:p w:rsidR="0076022B" w:rsidRPr="00AC57D5" w:rsidRDefault="0076022B" w:rsidP="0076022B">
            <w:r w:rsidRPr="00AC57D5">
              <w:t>Regarding the EN in my CR, I can revise the CR as indicated in the discussion paper i.e. send a pending NSSAI to the UE containing the S-NSSAIs for which NSSAA is to be re-initiated.</w:t>
            </w:r>
          </w:p>
          <w:p w:rsidR="0076022B" w:rsidRPr="00AC57D5" w:rsidRDefault="0076022B" w:rsidP="0076022B">
            <w:r w:rsidRPr="00AC57D5">
              <w:t>I understand NEC (Tsuyoshi) has a similar proposal which I am also fine to purse if the necessary changes are captured.</w:t>
            </w:r>
          </w:p>
          <w:p w:rsidR="0076022B" w:rsidRPr="00AC57D5" w:rsidRDefault="0076022B" w:rsidP="0076022B"/>
          <w:p w:rsidR="0076022B" w:rsidRPr="00AC57D5" w:rsidRDefault="0076022B" w:rsidP="0076022B">
            <w:r>
              <w:t xml:space="preserve">Happy to merge with </w:t>
            </w:r>
            <w:r w:rsidRPr="00AC57D5">
              <w:t>Tsuyosh</w:t>
            </w:r>
            <w:r>
              <w:t>i if some changes are made</w:t>
            </w:r>
          </w:p>
          <w:p w:rsidR="0076022B" w:rsidRDefault="0076022B" w:rsidP="0076022B">
            <w:pPr>
              <w:pStyle w:val="NormalWeb"/>
              <w:rPr>
                <w:rFonts w:cs="Arial"/>
              </w:rPr>
            </w:pPr>
            <w:r>
              <w:rPr>
                <w:rFonts w:cs="Arial"/>
              </w:rPr>
              <w:t>Lin, Friday, 02:40</w:t>
            </w:r>
          </w:p>
          <w:p w:rsidR="0076022B" w:rsidRDefault="0076022B" w:rsidP="0076022B">
            <w:pPr>
              <w:pStyle w:val="NormalWeb"/>
              <w:rPr>
                <w:rFonts w:cs="Arial"/>
              </w:rPr>
            </w:pPr>
            <w:r>
              <w:rPr>
                <w:rFonts w:cs="Arial"/>
              </w:rPr>
              <w:t>Believes CT1 can proceed without EN and provides a proposal</w:t>
            </w:r>
          </w:p>
          <w:p w:rsidR="0076022B" w:rsidRDefault="0076022B" w:rsidP="0076022B">
            <w:pPr>
              <w:pStyle w:val="NormalWeb"/>
              <w:rPr>
                <w:rFonts w:cs="Arial"/>
              </w:rPr>
            </w:pPr>
            <w:r>
              <w:rPr>
                <w:rFonts w:cs="Arial"/>
              </w:rPr>
              <w:lastRenderedPageBreak/>
              <w:t>Mahmoud, Friday, 04:21</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 xml:space="preserve">However, thinking more about it, I believe the only exception to this would be that the UE should be allowed to release the PDU session if triggered by the UE. The release should be allowed </w:t>
            </w:r>
            <w:proofErr w:type="gramStart"/>
            <w:r>
              <w:rPr>
                <w:rFonts w:ascii="Calibri" w:hAnsi="Calibri" w:cs="Calibri"/>
                <w:color w:val="1F497D"/>
                <w:sz w:val="22"/>
                <w:szCs w:val="22"/>
                <w:lang w:eastAsia="en-US"/>
              </w:rPr>
              <w:t>since:</w:t>
            </w:r>
            <w:proofErr w:type="gramEnd"/>
            <w:r>
              <w:rPr>
                <w:rFonts w:ascii="Calibri" w:hAnsi="Calibri" w:cs="Calibri"/>
                <w:color w:val="1F497D"/>
                <w:sz w:val="22"/>
                <w:szCs w:val="22"/>
                <w:lang w:eastAsia="en-US"/>
              </w:rPr>
              <w:t xml:space="preserve"> a) if NSSAA succeeds, the UE will be allowed to send a request to release, or b) if NSSAA fails, the session will anyways be released by the network.</w:t>
            </w:r>
          </w:p>
          <w:p w:rsidR="0076022B" w:rsidRDefault="0076022B" w:rsidP="0076022B">
            <w:pPr>
              <w:rPr>
                <w:rFonts w:ascii="Calibri" w:hAnsi="Calibri" w:cs="Calibri"/>
                <w:color w:val="1F497D"/>
                <w:sz w:val="22"/>
                <w:szCs w:val="22"/>
                <w:lang w:eastAsia="en-US"/>
              </w:rPr>
            </w:pP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76022B" w:rsidRDefault="0076022B" w:rsidP="0076022B">
            <w:pPr>
              <w:pStyle w:val="NormalWeb"/>
              <w:rPr>
                <w:rFonts w:cs="Arial"/>
              </w:rPr>
            </w:pP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58" w:history="1">
              <w:r w:rsidR="0076022B">
                <w:rPr>
                  <w:rStyle w:val="Hyperlink"/>
                </w:rPr>
                <w:t>C1-200605</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1706D1">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r>
              <w:rPr>
                <w:rFonts w:cs="Arial"/>
              </w:rPr>
              <w:t xml:space="preserve"> </w:t>
            </w: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59" w:history="1">
              <w:r w:rsidR="0076022B">
                <w:rPr>
                  <w:rStyle w:val="Hyperlink"/>
                </w:rPr>
                <w:t>C1-200689</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No default S-NSSAI</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Lin, Friday, 06:27</w:t>
            </w:r>
          </w:p>
          <w:p w:rsidR="0076022B" w:rsidRDefault="0076022B" w:rsidP="0076022B">
            <w:pPr>
              <w:rPr>
                <w:rFonts w:cs="Arial"/>
              </w:rPr>
            </w:pPr>
            <w:r>
              <w:rPr>
                <w:rFonts w:cs="Arial"/>
              </w:rPr>
              <w:t>Providing 3 comments</w:t>
            </w:r>
          </w:p>
          <w:p w:rsidR="0076022B" w:rsidRDefault="0076022B" w:rsidP="0076022B">
            <w:pPr>
              <w:rPr>
                <w:rFonts w:cs="Arial"/>
              </w:rPr>
            </w:pPr>
          </w:p>
          <w:p w:rsidR="0076022B" w:rsidRDefault="0076022B" w:rsidP="0076022B">
            <w:pPr>
              <w:rPr>
                <w:rFonts w:cs="Arial"/>
              </w:rPr>
            </w:pPr>
            <w:r>
              <w:rPr>
                <w:rFonts w:cs="Arial"/>
              </w:rPr>
              <w:t xml:space="preserve">Ani, </w:t>
            </w:r>
            <w:proofErr w:type="spellStart"/>
            <w:r>
              <w:rPr>
                <w:rFonts w:cs="Arial"/>
              </w:rPr>
              <w:t>Fridacy</w:t>
            </w:r>
            <w:proofErr w:type="spellEnd"/>
            <w:r>
              <w:rPr>
                <w:rFonts w:cs="Arial"/>
              </w:rPr>
              <w:t>, 14:51</w:t>
            </w:r>
          </w:p>
          <w:p w:rsidR="0076022B" w:rsidRDefault="0076022B" w:rsidP="0076022B">
            <w:pPr>
              <w:rPr>
                <w:rFonts w:cs="Arial"/>
              </w:rPr>
            </w:pPr>
            <w:r>
              <w:rPr>
                <w:rFonts w:cs="Arial"/>
              </w:rPr>
              <w:t>Two comments</w:t>
            </w:r>
          </w:p>
          <w:p w:rsidR="0076022B" w:rsidRDefault="0076022B" w:rsidP="0076022B">
            <w:pPr>
              <w:rPr>
                <w:rFonts w:cs="Arial"/>
              </w:rPr>
            </w:pPr>
          </w:p>
          <w:p w:rsidR="0076022B" w:rsidRDefault="0076022B" w:rsidP="0076022B">
            <w:pPr>
              <w:rPr>
                <w:rFonts w:cs="Arial"/>
              </w:rPr>
            </w:pPr>
            <w:r>
              <w:rPr>
                <w:rFonts w:cs="Arial"/>
              </w:rPr>
              <w:t>Sung, Monday, 19:49</w:t>
            </w:r>
          </w:p>
          <w:p w:rsidR="0076022B" w:rsidRDefault="0076022B" w:rsidP="0076022B">
            <w:pPr>
              <w:rPr>
                <w:rFonts w:cs="Arial"/>
              </w:rPr>
            </w:pPr>
            <w:r>
              <w:rPr>
                <w:rFonts w:cs="Arial"/>
              </w:rPr>
              <w:t xml:space="preserve">This is not a change for </w:t>
            </w:r>
            <w:proofErr w:type="spellStart"/>
            <w:r>
              <w:rPr>
                <w:rFonts w:cs="Arial"/>
              </w:rPr>
              <w:t>eNS</w:t>
            </w:r>
            <w:proofErr w:type="spellEnd"/>
            <w:r>
              <w:rPr>
                <w:rFonts w:cs="Arial"/>
              </w:rPr>
              <w:t>, rather 5GProtoc16, asking to postpone</w:t>
            </w:r>
          </w:p>
          <w:p w:rsidR="0076022B" w:rsidRPr="00D95972" w:rsidRDefault="0076022B" w:rsidP="0076022B">
            <w:pPr>
              <w:rPr>
                <w:rFonts w:cs="Arial"/>
              </w:rPr>
            </w:pPr>
          </w:p>
        </w:tc>
      </w:tr>
      <w:tr w:rsidR="0076022B" w:rsidRPr="00D95972" w:rsidTr="00497F6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60" w:history="1">
              <w:r w:rsidR="0076022B">
                <w:rPr>
                  <w:rStyle w:val="Hyperlink"/>
                </w:rPr>
                <w:t>C1-200690</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NEC</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r>
              <w:t>Merged into C1-200352 and its revisions</w:t>
            </w:r>
          </w:p>
          <w:p w:rsidR="0076022B" w:rsidRDefault="0076022B" w:rsidP="0076022B">
            <w:r>
              <w:t>Covered by C1-200352</w:t>
            </w:r>
          </w:p>
          <w:p w:rsidR="0076022B" w:rsidRDefault="0076022B" w:rsidP="0076022B"/>
          <w:p w:rsidR="0076022B" w:rsidRDefault="0076022B" w:rsidP="0076022B">
            <w:proofErr w:type="spellStart"/>
            <w:r>
              <w:t>Tsuyohsi</w:t>
            </w:r>
            <w:proofErr w:type="spellEnd"/>
            <w:r>
              <w:t>, Friday, 09:26</w:t>
            </w:r>
          </w:p>
          <w:p w:rsidR="0076022B" w:rsidRDefault="0076022B" w:rsidP="0076022B">
            <w:r>
              <w:lastRenderedPageBreak/>
              <w:t>Fine to merge into revision of 352</w:t>
            </w:r>
          </w:p>
          <w:p w:rsidR="0076022B" w:rsidRPr="00497F6C" w:rsidRDefault="0076022B" w:rsidP="0076022B"/>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1" w:history="1">
              <w:r w:rsidR="0076022B">
                <w:rPr>
                  <w:rStyle w:val="Hyperlink"/>
                </w:rPr>
                <w:t>C1-200691</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NEC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Pr="005F774E" w:rsidRDefault="0076022B" w:rsidP="0076022B">
            <w:pPr>
              <w:rPr>
                <w:rFonts w:cs="Arial"/>
                <w:lang w:val="en-US"/>
              </w:rPr>
            </w:pPr>
          </w:p>
          <w:p w:rsidR="0076022B" w:rsidRDefault="0076022B" w:rsidP="0076022B">
            <w:pPr>
              <w:rPr>
                <w:rFonts w:cs="Arial"/>
              </w:rPr>
            </w:pPr>
            <w:r>
              <w:rPr>
                <w:rFonts w:cs="Arial"/>
              </w:rPr>
              <w:t>Roozbeh, Friday, 20:07</w:t>
            </w:r>
          </w:p>
          <w:p w:rsidR="0076022B" w:rsidRDefault="0076022B" w:rsidP="0076022B">
            <w:pPr>
              <w:rPr>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76022B" w:rsidRDefault="0076022B" w:rsidP="0076022B">
            <w:pPr>
              <w:rPr>
                <w:lang w:val="en-US"/>
              </w:rPr>
            </w:pPr>
          </w:p>
          <w:p w:rsidR="0076022B" w:rsidRDefault="0076022B" w:rsidP="0076022B">
            <w:pPr>
              <w:rPr>
                <w:lang w:val="en-US"/>
              </w:rPr>
            </w:pPr>
            <w:r>
              <w:rPr>
                <w:lang w:val="en-US"/>
              </w:rPr>
              <w:t>Tsuyoshi, Monday, 09:40</w:t>
            </w:r>
          </w:p>
          <w:p w:rsidR="0076022B" w:rsidRPr="00C92866" w:rsidRDefault="0076022B" w:rsidP="0076022B">
            <w:pPr>
              <w:rPr>
                <w:rFonts w:ascii="Calibri" w:hAnsi="Calibri"/>
              </w:rPr>
            </w:pPr>
            <w:r>
              <w:rPr>
                <w:lang w:val="en-US"/>
              </w:rPr>
              <w:t xml:space="preserve">Question to Roozbeh, </w:t>
            </w:r>
            <w:r>
              <w:t xml:space="preserve">Things which is not clear to me is what would be the expected </w:t>
            </w:r>
            <w:proofErr w:type="spellStart"/>
            <w:r>
              <w:t>behavior</w:t>
            </w:r>
            <w:proofErr w:type="spellEnd"/>
            <w:r>
              <w:t xml:space="preserve"> in NW side (AMF/SMF) if a UE requests a PDU session establishment with a S-NSSAI that AMF invokes the NSSAA?</w:t>
            </w:r>
          </w:p>
          <w:p w:rsidR="0076022B" w:rsidRDefault="0076022B" w:rsidP="0076022B">
            <w:pPr>
              <w:rPr>
                <w:rFonts w:ascii="Calibri" w:hAnsi="Calibri"/>
              </w:rPr>
            </w:pPr>
          </w:p>
          <w:p w:rsidR="0076022B" w:rsidRDefault="0076022B" w:rsidP="0076022B">
            <w:pPr>
              <w:rPr>
                <w:rFonts w:ascii="Calibri" w:hAnsi="Calibri"/>
              </w:rPr>
            </w:pPr>
            <w:r>
              <w:rPr>
                <w:rFonts w:ascii="Calibri" w:hAnsi="Calibri"/>
              </w:rPr>
              <w:t>Lin, Monday, 10:42</w:t>
            </w:r>
          </w:p>
          <w:p w:rsidR="0076022B" w:rsidRDefault="0076022B" w:rsidP="0076022B">
            <w:pPr>
              <w:rPr>
                <w:rFonts w:ascii="Calibri" w:hAnsi="Calibri"/>
                <w:color w:val="0000FF"/>
                <w:sz w:val="21"/>
                <w:szCs w:val="21"/>
                <w:lang w:val="en-US" w:eastAsia="zh-CN"/>
              </w:rPr>
            </w:pPr>
            <w:r>
              <w:rPr>
                <w:rFonts w:ascii="Calibri" w:hAnsi="Calibri"/>
                <w:color w:val="0000FF"/>
                <w:sz w:val="21"/>
                <w:szCs w:val="21"/>
                <w:lang w:val="en-US" w:eastAsia="zh-CN"/>
              </w:rPr>
              <w:t xml:space="preserve">Based on below SA2 text in 23.501, only </w:t>
            </w:r>
            <w:proofErr w:type="gramStart"/>
            <w:r>
              <w:rPr>
                <w:rFonts w:ascii="Calibri" w:hAnsi="Calibri"/>
                <w:color w:val="0000FF"/>
                <w:sz w:val="21"/>
                <w:szCs w:val="21"/>
                <w:lang w:val="en-US" w:eastAsia="zh-CN"/>
              </w:rPr>
              <w:t>the final result</w:t>
            </w:r>
            <w:proofErr w:type="gramEnd"/>
            <w:r>
              <w:rPr>
                <w:rFonts w:ascii="Calibri" w:hAnsi="Calibri"/>
                <w:color w:val="0000FF"/>
                <w:sz w:val="21"/>
                <w:szCs w:val="21"/>
                <w:lang w:val="en-US" w:eastAsia="zh-CN"/>
              </w:rPr>
              <w:t xml:space="preserve"> (success or failed) will be included in the NSSAA status stored at the AMF, so for the revoking of NSSAA, the AMF needs not to do so.</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Tsuyoshi, Monday, 11:11</w:t>
            </w:r>
          </w:p>
          <w:p w:rsidR="0076022B" w:rsidRPr="005D2CAD" w:rsidRDefault="0076022B" w:rsidP="0076022B">
            <w:r>
              <w:t xml:space="preserve">Reacting to LIN, </w:t>
            </w:r>
            <w:r w:rsidRPr="005D2CAD">
              <w:t xml:space="preserve">Rationale for this CR is </w:t>
            </w:r>
            <w:r>
              <w:t>that NW can react on any request from the UE for the S-</w:t>
            </w:r>
            <w:proofErr w:type="gramStart"/>
            <w:r>
              <w:t>NSSAI(</w:t>
            </w:r>
            <w:proofErr w:type="gramEnd"/>
            <w:r>
              <w:t xml:space="preserve">pending) appropriately.  </w:t>
            </w:r>
          </w:p>
          <w:p w:rsidR="0076022B" w:rsidRDefault="0076022B" w:rsidP="0076022B"/>
          <w:p w:rsidR="0076022B" w:rsidRDefault="0076022B" w:rsidP="0076022B">
            <w:pPr>
              <w:rPr>
                <w:rFonts w:ascii="Calibri" w:hAnsi="Calibri"/>
              </w:rPr>
            </w:pPr>
            <w:r>
              <w:rPr>
                <w:rFonts w:ascii="Calibri" w:hAnsi="Calibri"/>
              </w:rPr>
              <w:t>Sung, Monday, 22:25</w:t>
            </w:r>
          </w:p>
          <w:p w:rsidR="0076022B" w:rsidRDefault="0076022B" w:rsidP="0076022B">
            <w:pPr>
              <w:rPr>
                <w:rFonts w:ascii="Tahoma" w:hAnsi="Tahoma" w:cs="Tahoma"/>
                <w:lang w:val="en-US"/>
              </w:rPr>
            </w:pPr>
            <w:r>
              <w:rPr>
                <w:rFonts w:ascii="Tahoma" w:hAnsi="Tahoma" w:cs="Tahoma"/>
                <w:lang w:val="en-US"/>
              </w:rPr>
              <w:t xml:space="preserve">hard to understand what </w:t>
            </w:r>
            <w:proofErr w:type="gramStart"/>
            <w:r>
              <w:rPr>
                <w:rFonts w:ascii="Tahoma" w:hAnsi="Tahoma" w:cs="Tahoma"/>
                <w:lang w:val="en-US"/>
              </w:rPr>
              <w:t>is the difference between scenarios</w:t>
            </w:r>
            <w:proofErr w:type="gramEnd"/>
            <w:r>
              <w:rPr>
                <w:rFonts w:ascii="Tahoma" w:hAnsi="Tahoma" w:cs="Tahoma"/>
                <w:lang w:val="en-US"/>
              </w:rPr>
              <w:t xml:space="preserve"> covered by 0691 and 0694. Do you mean that even if 0694 is not agreed, there is a reason to discuss </w:t>
            </w:r>
            <w:proofErr w:type="gramStart"/>
            <w:r>
              <w:rPr>
                <w:rFonts w:ascii="Tahoma" w:hAnsi="Tahoma" w:cs="Tahoma"/>
                <w:lang w:val="en-US"/>
              </w:rPr>
              <w:t>0691</w:t>
            </w:r>
            <w:proofErr w:type="gramEnd"/>
          </w:p>
          <w:p w:rsidR="0076022B" w:rsidRDefault="0076022B" w:rsidP="0076022B">
            <w:pPr>
              <w:rPr>
                <w:rFonts w:ascii="Tahoma" w:hAnsi="Tahoma" w:cs="Tahoma"/>
                <w:lang w:val="en-US"/>
              </w:rPr>
            </w:pPr>
          </w:p>
          <w:p w:rsidR="0076022B" w:rsidRDefault="0076022B" w:rsidP="0076022B">
            <w:pPr>
              <w:rPr>
                <w:rFonts w:ascii="Tahoma" w:hAnsi="Tahoma" w:cs="Tahoma"/>
                <w:lang w:val="en-US"/>
              </w:rPr>
            </w:pPr>
            <w:r>
              <w:rPr>
                <w:rFonts w:ascii="Tahoma" w:hAnsi="Tahoma" w:cs="Tahoma"/>
                <w:lang w:val="en-US"/>
              </w:rPr>
              <w:t>Roozbeh, Tuesday, 00:19</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maintain my position. Please see my other mail which should be </w:t>
            </w:r>
            <w:proofErr w:type="spellStart"/>
            <w:r>
              <w:rPr>
                <w:rFonts w:ascii="Calibri" w:hAnsi="Calibri" w:cs="Calibri"/>
                <w:color w:val="1F497D"/>
                <w:sz w:val="22"/>
                <w:szCs w:val="22"/>
                <w:lang w:val="en-US"/>
              </w:rPr>
              <w:t>realted</w:t>
            </w:r>
            <w:proofErr w:type="spellEnd"/>
            <w:r>
              <w:rPr>
                <w:rFonts w:ascii="Calibri" w:hAnsi="Calibri" w:cs="Calibri"/>
                <w:color w:val="1F497D"/>
                <w:sz w:val="22"/>
                <w:szCs w:val="22"/>
                <w:lang w:val="en-US"/>
              </w:rPr>
              <w:t xml:space="preserve"> to this -&gt; position was negative</w:t>
            </w:r>
          </w:p>
          <w:p w:rsidR="0076022B" w:rsidRPr="005D2CAD" w:rsidRDefault="0076022B" w:rsidP="0076022B">
            <w:pPr>
              <w:rPr>
                <w:rFonts w:ascii="Calibri" w:hAnsi="Calibri"/>
              </w:rPr>
            </w:pPr>
          </w:p>
          <w:p w:rsidR="0076022B" w:rsidRDefault="0076022B" w:rsidP="0076022B">
            <w:pPr>
              <w:rPr>
                <w:rFonts w:cs="Arial"/>
                <w:lang w:val="en-US"/>
              </w:rPr>
            </w:pPr>
            <w:r>
              <w:rPr>
                <w:rFonts w:cs="Arial"/>
                <w:lang w:val="en-US"/>
              </w:rPr>
              <w:t>Tsuyoshi, Wed, 01:46</w:t>
            </w:r>
          </w:p>
          <w:p w:rsidR="0076022B" w:rsidRPr="001144C6" w:rsidRDefault="0076022B" w:rsidP="0076022B">
            <w:pPr>
              <w:rPr>
                <w:rFonts w:ascii="Calibri" w:hAnsi="Calibri"/>
              </w:rPr>
            </w:pPr>
            <w:r>
              <w:rPr>
                <w:rFonts w:cs="Arial"/>
                <w:lang w:val="en-US"/>
              </w:rPr>
              <w:lastRenderedPageBreak/>
              <w:t xml:space="preserve">To sung, </w:t>
            </w:r>
            <w:r>
              <w:t>Yes. They are decoupled.</w:t>
            </w:r>
          </w:p>
          <w:p w:rsidR="0076022B" w:rsidRDefault="0076022B" w:rsidP="0076022B">
            <w:r>
              <w:t>To our understanding, if not by AAA server, it is only the AMF can maintain the status of NSSAA for specific S-NSSAI in the system.   </w:t>
            </w:r>
          </w:p>
          <w:p w:rsidR="0076022B" w:rsidRDefault="0076022B" w:rsidP="0076022B">
            <w:r>
              <w:t>The AMF requires the status of NSSAA for specific S-NSSA because for re-NSSAA, it is defined that AMF uses an S-NSSAI from allowed NSSAI. If we don't maintain "pending" status in AMF and keep it as "allowed" even if the re-NSSAA is ongoing, there may be such implementation that AMF wrongly uses the S-NSSAI. </w:t>
            </w:r>
          </w:p>
          <w:p w:rsidR="0076022B" w:rsidRDefault="0076022B" w:rsidP="0076022B">
            <w:pPr>
              <w:rPr>
                <w:rFonts w:cs="Arial"/>
              </w:rPr>
            </w:pPr>
          </w:p>
          <w:p w:rsidR="0076022B" w:rsidRDefault="0076022B" w:rsidP="0076022B">
            <w:pPr>
              <w:rPr>
                <w:rFonts w:cs="Arial"/>
              </w:rPr>
            </w:pPr>
            <w:r>
              <w:rPr>
                <w:rFonts w:cs="Arial"/>
              </w:rPr>
              <w:t>Sung, Wed, 02:125</w:t>
            </w:r>
          </w:p>
          <w:p w:rsidR="0076022B" w:rsidRDefault="0076022B" w:rsidP="0076022B">
            <w:pPr>
              <w:wordWrap w:val="0"/>
              <w:rPr>
                <w:rFonts w:ascii="Tahoma" w:hAnsi="Tahoma" w:cs="Tahoma"/>
                <w:lang w:val="en-US"/>
              </w:rPr>
            </w:pPr>
            <w:r>
              <w:rPr>
                <w:rFonts w:ascii="Tahoma" w:hAnsi="Tahoma" w:cs="Tahoma"/>
                <w:lang w:val="en-US"/>
              </w:rPr>
              <w:t xml:space="preserve">I see. How the AMF handles and stores should be left up to implementation because there is no multi-vendor operability issue. </w:t>
            </w:r>
            <w:r w:rsidRPr="00AE0A51">
              <w:rPr>
                <w:rFonts w:ascii="Tahoma" w:hAnsi="Tahoma" w:cs="Tahoma"/>
                <w:b/>
                <w:bCs/>
                <w:lang w:val="en-US"/>
              </w:rPr>
              <w:t>So now I disagree with the CR.</w:t>
            </w:r>
          </w:p>
          <w:p w:rsidR="0076022B" w:rsidRDefault="0076022B" w:rsidP="0076022B">
            <w:pPr>
              <w:rPr>
                <w:rFonts w:cs="Arial"/>
              </w:rPr>
            </w:pPr>
          </w:p>
          <w:p w:rsidR="0076022B" w:rsidRDefault="0076022B" w:rsidP="0076022B">
            <w:pPr>
              <w:rPr>
                <w:rFonts w:cs="Arial"/>
              </w:rPr>
            </w:pPr>
            <w:r>
              <w:rPr>
                <w:rFonts w:cs="Arial"/>
              </w:rPr>
              <w:t>Lin, Wed, 09:38</w:t>
            </w:r>
          </w:p>
          <w:p w:rsidR="0076022B" w:rsidRPr="001144C6" w:rsidRDefault="0076022B" w:rsidP="0076022B">
            <w:pPr>
              <w:rPr>
                <w:rFonts w:cs="Arial"/>
              </w:rPr>
            </w:pPr>
            <w:r>
              <w:rPr>
                <w:rFonts w:cs="Arial"/>
              </w:rPr>
              <w:t xml:space="preserve">Explaining that this can be achieved via </w:t>
            </w:r>
            <w:r>
              <w:rPr>
                <w:rFonts w:ascii="Calibri" w:hAnsi="Calibri"/>
                <w:color w:val="0000FF"/>
                <w:sz w:val="21"/>
                <w:szCs w:val="21"/>
                <w:lang w:val="en-US" w:eastAsia="zh-CN"/>
              </w:rPr>
              <w:t xml:space="preserve">provide </w:t>
            </w:r>
            <w:proofErr w:type="gramStart"/>
            <w:r>
              <w:rPr>
                <w:rFonts w:ascii="Calibri" w:hAnsi="Calibri"/>
                <w:color w:val="0000FF"/>
                <w:sz w:val="21"/>
                <w:szCs w:val="21"/>
                <w:lang w:val="en-US" w:eastAsia="zh-CN"/>
              </w:rPr>
              <w:t>a</w:t>
            </w:r>
            <w:proofErr w:type="gramEnd"/>
            <w:r>
              <w:rPr>
                <w:rFonts w:ascii="Calibri" w:hAnsi="Calibri"/>
                <w:color w:val="0000FF"/>
                <w:sz w:val="21"/>
                <w:szCs w:val="21"/>
                <w:lang w:val="en-US" w:eastAsia="zh-CN"/>
              </w:rPr>
              <w:t xml:space="preserve"> updated rejected NSSAI to include the invoked S-NSSAI(s) to the UE via UCU, which was already covered by our CR C1-200511.</w:t>
            </w:r>
          </w:p>
          <w:p w:rsidR="0076022B" w:rsidRDefault="0076022B" w:rsidP="0076022B">
            <w:pPr>
              <w:rPr>
                <w:rFonts w:cs="Arial"/>
                <w:lang w:val="en-US"/>
              </w:rPr>
            </w:pP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Tsuyoshie</w:t>
            </w:r>
            <w:proofErr w:type="spellEnd"/>
            <w:r>
              <w:rPr>
                <w:rFonts w:cs="Arial"/>
                <w:lang w:val="en-US"/>
              </w:rPr>
              <w:t>, Wed, 10:19</w:t>
            </w:r>
          </w:p>
          <w:p w:rsidR="0076022B" w:rsidRDefault="0076022B" w:rsidP="0076022B">
            <w:pPr>
              <w:rPr>
                <w:rFonts w:cs="Arial"/>
                <w:lang w:val="en-US"/>
              </w:rPr>
            </w:pPr>
            <w:r>
              <w:rPr>
                <w:rFonts w:cs="Arial"/>
                <w:lang w:val="en-US"/>
              </w:rPr>
              <w:t>Explaining to Lin the rational</w:t>
            </w:r>
          </w:p>
          <w:p w:rsidR="0076022B" w:rsidRDefault="0076022B" w:rsidP="0076022B">
            <w:pPr>
              <w:rPr>
                <w:rFonts w:cs="Arial"/>
                <w:lang w:val="en-US"/>
              </w:rPr>
            </w:pPr>
          </w:p>
          <w:p w:rsidR="0076022B" w:rsidRDefault="0076022B" w:rsidP="0076022B">
            <w:pPr>
              <w:rPr>
                <w:rFonts w:cs="Arial"/>
                <w:lang w:val="en-US"/>
              </w:rPr>
            </w:pPr>
            <w:r>
              <w:rPr>
                <w:rFonts w:cs="Arial"/>
                <w:lang w:val="en-US"/>
              </w:rPr>
              <w:t>Sung, Wed, 17:40</w:t>
            </w:r>
          </w:p>
          <w:p w:rsidR="0076022B" w:rsidRDefault="0076022B" w:rsidP="0076022B">
            <w:pPr>
              <w:rPr>
                <w:rFonts w:cs="Arial"/>
                <w:lang w:val="en-US"/>
              </w:rPr>
            </w:pPr>
            <w:r>
              <w:rPr>
                <w:rFonts w:cs="Arial"/>
                <w:lang w:val="en-US"/>
              </w:rPr>
              <w:t>Arguing with Tsuyoshi</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Tsuyhoshi</w:t>
            </w:r>
            <w:proofErr w:type="spellEnd"/>
            <w:r>
              <w:rPr>
                <w:rFonts w:cs="Arial"/>
                <w:lang w:val="en-US"/>
              </w:rPr>
              <w:t>, Thu, 01:24</w:t>
            </w:r>
          </w:p>
          <w:p w:rsidR="0076022B" w:rsidRDefault="0076022B" w:rsidP="0076022B">
            <w:pPr>
              <w:rPr>
                <w:rFonts w:cs="Arial"/>
                <w:lang w:val="en-US"/>
              </w:rPr>
            </w:pPr>
            <w:r>
              <w:rPr>
                <w:rFonts w:cs="Arial"/>
                <w:lang w:val="en-US"/>
              </w:rPr>
              <w:t>Arguing with Sung</w:t>
            </w:r>
          </w:p>
          <w:p w:rsidR="0076022B" w:rsidRDefault="0076022B" w:rsidP="0076022B">
            <w:pPr>
              <w:rPr>
                <w:rFonts w:cs="Arial"/>
                <w:lang w:val="en-US"/>
              </w:rPr>
            </w:pPr>
          </w:p>
          <w:p w:rsidR="0076022B" w:rsidRDefault="0076022B" w:rsidP="0076022B">
            <w:pPr>
              <w:rPr>
                <w:rFonts w:cs="Arial"/>
                <w:lang w:val="en-US"/>
              </w:rPr>
            </w:pPr>
            <w:r>
              <w:rPr>
                <w:rFonts w:cs="Arial"/>
                <w:lang w:val="en-US"/>
              </w:rPr>
              <w:t>Sung, Thu, 13:12</w:t>
            </w:r>
          </w:p>
          <w:p w:rsidR="0076022B" w:rsidRDefault="0076022B" w:rsidP="0076022B">
            <w:pPr>
              <w:rPr>
                <w:rFonts w:cs="Arial"/>
                <w:lang w:val="en-US"/>
              </w:rPr>
            </w:pPr>
            <w:r>
              <w:rPr>
                <w:rFonts w:cs="Arial"/>
                <w:lang w:val="en-US"/>
              </w:rPr>
              <w:t xml:space="preserve">Keeps his position, there </w:t>
            </w:r>
            <w:proofErr w:type="spellStart"/>
            <w:r>
              <w:rPr>
                <w:rFonts w:cs="Arial"/>
                <w:lang w:val="en-US"/>
              </w:rPr>
              <w:t>willnot</w:t>
            </w:r>
            <w:proofErr w:type="spellEnd"/>
            <w:r>
              <w:rPr>
                <w:rFonts w:cs="Arial"/>
                <w:lang w:val="en-US"/>
              </w:rPr>
              <w:t xml:space="preserve"> be a conclusion</w:t>
            </w:r>
          </w:p>
          <w:p w:rsidR="0076022B" w:rsidRPr="005023B8" w:rsidRDefault="0076022B" w:rsidP="0076022B">
            <w:pPr>
              <w:rPr>
                <w:rFonts w:cs="Arial"/>
                <w:lang w:val="en-US"/>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2" w:history="1">
              <w:r w:rsidR="0076022B">
                <w:rPr>
                  <w:rStyle w:val="Hyperlink"/>
                </w:rPr>
                <w:t>C1-200692</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NEC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3" w:history="1">
              <w:r w:rsidR="0076022B">
                <w:rPr>
                  <w:rStyle w:val="Hyperlink"/>
                </w:rPr>
                <w:t>C1-200693</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NEC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CR 1992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lastRenderedPageBreak/>
              <w:t>Current Status Postponed</w:t>
            </w:r>
          </w:p>
          <w:p w:rsidR="0076022B" w:rsidRDefault="0076022B" w:rsidP="0076022B">
            <w:pPr>
              <w:rPr>
                <w:rFonts w:cs="Arial"/>
                <w:color w:val="000000"/>
                <w:highlight w:val="green"/>
                <w:lang w:val="en-US"/>
              </w:rPr>
            </w:pPr>
          </w:p>
          <w:p w:rsidR="0076022B" w:rsidRDefault="0076022B" w:rsidP="0076022B">
            <w:pPr>
              <w:rPr>
                <w:rFonts w:cs="Arial"/>
              </w:rPr>
            </w:pPr>
            <w:r>
              <w:rPr>
                <w:rFonts w:cs="Arial"/>
              </w:rPr>
              <w:lastRenderedPageBreak/>
              <w:t>Roozbeh, Friday, 20:10</w:t>
            </w:r>
          </w:p>
          <w:p w:rsidR="0076022B" w:rsidRDefault="0076022B" w:rsidP="0076022B">
            <w:pPr>
              <w:rPr>
                <w:rFonts w:cs="Arial"/>
              </w:rPr>
            </w:pPr>
            <w:r>
              <w:rPr>
                <w:rFonts w:cs="Arial"/>
              </w:rPr>
              <w:t>Proposal seems fine, some rewording needed</w:t>
            </w:r>
          </w:p>
          <w:p w:rsidR="0076022B" w:rsidRDefault="0076022B" w:rsidP="0076022B">
            <w:pPr>
              <w:rPr>
                <w:rFonts w:cs="Arial"/>
              </w:rPr>
            </w:pPr>
          </w:p>
          <w:p w:rsidR="0076022B" w:rsidRDefault="0076022B" w:rsidP="0076022B">
            <w:pPr>
              <w:rPr>
                <w:rFonts w:cs="Arial"/>
              </w:rPr>
            </w:pPr>
            <w:r>
              <w:rPr>
                <w:rFonts w:cs="Arial"/>
              </w:rPr>
              <w:t>Tsuyoshi, Monday, 09:05</w:t>
            </w:r>
          </w:p>
          <w:p w:rsidR="0076022B" w:rsidRDefault="0076022B" w:rsidP="0076022B">
            <w:pPr>
              <w:rPr>
                <w:rFonts w:cs="Arial"/>
              </w:rPr>
            </w:pPr>
            <w:r>
              <w:rPr>
                <w:rFonts w:cs="Arial"/>
              </w:rPr>
              <w:t>Provides rev in drafts folder, is this fine for Roozbeh?</w:t>
            </w:r>
          </w:p>
          <w:p w:rsidR="0076022B" w:rsidRDefault="0076022B" w:rsidP="0076022B">
            <w:pPr>
              <w:rPr>
                <w:rFonts w:cs="Arial"/>
              </w:rPr>
            </w:pPr>
          </w:p>
          <w:p w:rsidR="0076022B" w:rsidRDefault="0076022B" w:rsidP="0076022B">
            <w:pPr>
              <w:rPr>
                <w:rFonts w:cs="Arial"/>
              </w:rPr>
            </w:pPr>
            <w:r>
              <w:rPr>
                <w:rFonts w:cs="Arial"/>
              </w:rPr>
              <w:t>Lin, Monday, 10:52</w:t>
            </w:r>
          </w:p>
          <w:p w:rsidR="0076022B" w:rsidRDefault="0076022B" w:rsidP="00766990">
            <w:pPr>
              <w:pStyle w:val="ListParagraph"/>
              <w:numPr>
                <w:ilvl w:val="0"/>
                <w:numId w:val="22"/>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The 1</w:t>
            </w:r>
            <w:r>
              <w:rPr>
                <w:rFonts w:ascii="Calibri" w:hAnsi="Calibri"/>
                <w:color w:val="0000FF"/>
                <w:sz w:val="21"/>
                <w:szCs w:val="21"/>
                <w:vertAlign w:val="superscript"/>
                <w:lang w:val="en-US" w:eastAsia="zh-CN"/>
              </w:rPr>
              <w:t>st</w:t>
            </w:r>
            <w:r>
              <w:rPr>
                <w:rFonts w:ascii="Calibri" w:hAnsi="Calibri"/>
                <w:color w:val="0000FF"/>
                <w:sz w:val="21"/>
                <w:szCs w:val="21"/>
                <w:lang w:val="en-US" w:eastAsia="zh-CN"/>
              </w:rPr>
              <w:t xml:space="preserve"> change given in sub 4.6.1 was covered by LGE’s CR C1-200352 and hence better to take it out.</w:t>
            </w:r>
            <w:r>
              <w:rPr>
                <w:rFonts w:ascii="Microsoft YaHei" w:eastAsia="Microsoft YaHei" w:hAnsi="Microsoft YaHei" w:hint="eastAsia"/>
                <w:color w:val="0000FF"/>
                <w:sz w:val="21"/>
                <w:szCs w:val="21"/>
                <w:lang w:eastAsia="zh-CN"/>
              </w:rPr>
              <w:t>”</w:t>
            </w:r>
          </w:p>
          <w:p w:rsidR="0076022B" w:rsidRDefault="0076022B" w:rsidP="00766990">
            <w:pPr>
              <w:pStyle w:val="ListParagraph"/>
              <w:numPr>
                <w:ilvl w:val="0"/>
                <w:numId w:val="22"/>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 xml:space="preserve">For allowed </w:t>
            </w:r>
            <w:proofErr w:type="gramStart"/>
            <w:r>
              <w:rPr>
                <w:rFonts w:ascii="Calibri" w:hAnsi="Calibri"/>
                <w:color w:val="0000FF"/>
                <w:sz w:val="21"/>
                <w:szCs w:val="21"/>
                <w:lang w:val="en-US" w:eastAsia="zh-CN"/>
              </w:rPr>
              <w:t>NSSAI,  rejected</w:t>
            </w:r>
            <w:proofErr w:type="gramEnd"/>
            <w:r>
              <w:rPr>
                <w:rFonts w:ascii="Calibri" w:hAnsi="Calibri"/>
                <w:color w:val="0000FF"/>
                <w:sz w:val="21"/>
                <w:szCs w:val="21"/>
                <w:lang w:val="en-US" w:eastAsia="zh-CN"/>
              </w:rPr>
              <w:t xml:space="preserve"> NSSAI and pending NSSAI, as they are allocated by the AMF, so I believe they will be naturally stored as UE’s context in the AMF. </w:t>
            </w:r>
            <w:proofErr w:type="gramStart"/>
            <w:r>
              <w:rPr>
                <w:rFonts w:ascii="Calibri" w:hAnsi="Calibri"/>
                <w:color w:val="0000FF"/>
                <w:sz w:val="21"/>
                <w:szCs w:val="21"/>
                <w:lang w:val="en-US" w:eastAsia="zh-CN"/>
              </w:rPr>
              <w:t>That is to say, without</w:t>
            </w:r>
            <w:proofErr w:type="gramEnd"/>
            <w:r>
              <w:rPr>
                <w:rFonts w:ascii="Calibri" w:hAnsi="Calibri"/>
                <w:color w:val="0000FF"/>
                <w:sz w:val="21"/>
                <w:szCs w:val="21"/>
                <w:lang w:val="en-US" w:eastAsia="zh-CN"/>
              </w:rPr>
              <w:t xml:space="preserve"> you proposed changes, these three NSSAI will be stored at the AMF until, e.g. it needs to be updated, or UE switch-off, or enter deregistered state.</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Tsujoyhi</w:t>
            </w:r>
            <w:proofErr w:type="spellEnd"/>
            <w:r>
              <w:rPr>
                <w:rFonts w:cs="Arial"/>
                <w:lang w:val="en-US"/>
              </w:rPr>
              <w:t>, Monday, 11:09</w:t>
            </w:r>
          </w:p>
          <w:p w:rsidR="0076022B" w:rsidRDefault="0076022B" w:rsidP="0076022B">
            <w:r>
              <w:t>First comment aligned</w:t>
            </w:r>
          </w:p>
          <w:p w:rsidR="0076022B" w:rsidRPr="005D2CAD" w:rsidRDefault="0076022B" w:rsidP="0076022B">
            <w:pPr>
              <w:rPr>
                <w:rFonts w:ascii="Calibri" w:hAnsi="Calibri"/>
              </w:rPr>
            </w:pPr>
            <w:r>
              <w:t xml:space="preserve">About 2nd comment, so I feel that we have the same understanding that those three NSSAIs are maintained in the AMF. For clarification it is good to explain how they are stored in the first place because the TS already captures the requirement that AMF </w:t>
            </w:r>
            <w:proofErr w:type="gramStart"/>
            <w:r>
              <w:t>manages(</w:t>
            </w:r>
            <w:proofErr w:type="gramEnd"/>
            <w:r>
              <w:t>moving from pending status to allowed status or rejected status) the status of NSSAI.</w:t>
            </w:r>
          </w:p>
          <w:p w:rsidR="0076022B" w:rsidRDefault="0076022B" w:rsidP="0076022B"/>
          <w:p w:rsidR="0076022B" w:rsidRDefault="0076022B" w:rsidP="0076022B">
            <w:r>
              <w:t xml:space="preserve">How do you think about update </w:t>
            </w:r>
            <w:proofErr w:type="spellStart"/>
            <w:r>
              <w:t>ver</w:t>
            </w:r>
            <w:proofErr w:type="spellEnd"/>
            <w:r>
              <w:t xml:space="preserve"> as follows? </w:t>
            </w:r>
          </w:p>
          <w:p w:rsidR="0076022B" w:rsidRDefault="0076022B" w:rsidP="0076022B">
            <w:pPr>
              <w:rPr>
                <w:rFonts w:cs="Arial"/>
                <w:lang w:val="en-US"/>
              </w:rPr>
            </w:pPr>
          </w:p>
          <w:p w:rsidR="0076022B" w:rsidRDefault="0076022B" w:rsidP="0076022B">
            <w:pPr>
              <w:rPr>
                <w:rFonts w:cs="Arial"/>
                <w:lang w:val="en-US"/>
              </w:rPr>
            </w:pPr>
          </w:p>
          <w:p w:rsidR="0076022B" w:rsidRDefault="0076022B" w:rsidP="0076022B">
            <w:pPr>
              <w:rPr>
                <w:rFonts w:cs="Arial"/>
                <w:lang w:val="en-US"/>
              </w:rPr>
            </w:pPr>
            <w:r>
              <w:rPr>
                <w:rFonts w:cs="Arial"/>
                <w:lang w:val="en-US"/>
              </w:rPr>
              <w:t>Sung, Monday, 22:17</w:t>
            </w:r>
          </w:p>
          <w:p w:rsidR="0076022B" w:rsidRDefault="0076022B" w:rsidP="0076022B">
            <w:pPr>
              <w:wordWrap w:val="0"/>
              <w:rPr>
                <w:rFonts w:ascii="Tahoma" w:hAnsi="Tahoma" w:cs="Tahoma"/>
                <w:lang w:val="en-US"/>
              </w:rPr>
            </w:pPr>
            <w:r w:rsidRPr="00351EE0">
              <w:rPr>
                <w:rFonts w:ascii="Tahoma" w:hAnsi="Tahoma" w:cs="Tahoma"/>
                <w:b/>
                <w:bCs/>
                <w:lang w:val="en-US"/>
              </w:rPr>
              <w:t>We don’t see a need to specify</w:t>
            </w:r>
            <w:r>
              <w:rPr>
                <w:rFonts w:ascii="Tahoma" w:hAnsi="Tahoma" w:cs="Tahoma"/>
                <w:lang w:val="en-US"/>
              </w:rPr>
              <w:t xml:space="preserve"> that AMF stores pending NSSAI in the UE 5GMM context. There are many parameters that are created by the AMF and provided to the UE and it is true that some of the parameters are stored in the AMF. However, u</w:t>
            </w:r>
            <w:r>
              <w:rPr>
                <w:rFonts w:ascii="Tahoma" w:hAnsi="Tahoma" w:cs="Tahoma"/>
                <w:lang w:val="en-US"/>
              </w:rPr>
              <w:lastRenderedPageBreak/>
              <w:t>nless you make change to all those parameters, this CR only brings confusion.</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Monday, 00:09</w:t>
            </w:r>
          </w:p>
          <w:p w:rsidR="0076022B" w:rsidRDefault="0076022B" w:rsidP="0076022B">
            <w:pPr>
              <w:rPr>
                <w:rFonts w:cs="Arial"/>
                <w:lang w:val="en-US"/>
              </w:rPr>
            </w:pPr>
            <w:r>
              <w:rPr>
                <w:rFonts w:cs="Arial"/>
                <w:lang w:val="en-US"/>
              </w:rPr>
              <w:t>Editorial comments</w:t>
            </w:r>
          </w:p>
          <w:p w:rsidR="0076022B" w:rsidRDefault="0076022B" w:rsidP="0076022B">
            <w:pPr>
              <w:rPr>
                <w:rFonts w:cs="Arial"/>
                <w:lang w:val="en-US"/>
              </w:rPr>
            </w:pPr>
          </w:p>
          <w:p w:rsidR="0076022B" w:rsidRDefault="0076022B" w:rsidP="0076022B">
            <w:pPr>
              <w:rPr>
                <w:rFonts w:cs="Arial"/>
                <w:lang w:val="en-US"/>
              </w:rPr>
            </w:pPr>
            <w:r>
              <w:rPr>
                <w:rFonts w:cs="Arial"/>
                <w:lang w:val="en-US"/>
              </w:rPr>
              <w:t>Tsuyoshi, Wed, 01:43</w:t>
            </w:r>
          </w:p>
          <w:p w:rsidR="0076022B" w:rsidRPr="001144C6" w:rsidRDefault="0076022B" w:rsidP="0076022B">
            <w:pPr>
              <w:rPr>
                <w:rFonts w:ascii="Calibri" w:hAnsi="Calibri"/>
              </w:rPr>
            </w:pPr>
            <w:r>
              <w:t>Pending NSSAI management in AMF is already captured in TS24.501. For additional clarification, we believe it is good to clarify how in the first place the AMF do that. </w:t>
            </w:r>
          </w:p>
          <w:p w:rsidR="0076022B" w:rsidRDefault="0076022B" w:rsidP="0076022B">
            <w:pPr>
              <w:rPr>
                <w:rFonts w:cs="Arial"/>
              </w:rPr>
            </w:pPr>
          </w:p>
          <w:p w:rsidR="0076022B" w:rsidRDefault="0076022B" w:rsidP="0076022B">
            <w:pPr>
              <w:rPr>
                <w:rFonts w:cs="Arial"/>
              </w:rPr>
            </w:pPr>
            <w:r>
              <w:rPr>
                <w:rFonts w:cs="Arial"/>
              </w:rPr>
              <w:t>Sung, Wed, 02:24</w:t>
            </w:r>
          </w:p>
          <w:p w:rsidR="0076022B" w:rsidRDefault="0076022B" w:rsidP="0076022B">
            <w:pPr>
              <w:rPr>
                <w:rFonts w:ascii="Tahoma" w:hAnsi="Tahoma" w:cs="Tahoma"/>
                <w:lang w:val="en-US"/>
              </w:rPr>
            </w:pPr>
            <w:r>
              <w:rPr>
                <w:rFonts w:ascii="Tahoma" w:hAnsi="Tahoma" w:cs="Tahoma"/>
                <w:lang w:val="en-US"/>
              </w:rPr>
              <w:t xml:space="preserve">I disagree from the perspective of consistency. It </w:t>
            </w:r>
            <w:proofErr w:type="gramStart"/>
            <w:r>
              <w:rPr>
                <w:rFonts w:ascii="Tahoma" w:hAnsi="Tahoma" w:cs="Tahoma"/>
                <w:lang w:val="en-US"/>
              </w:rPr>
              <w:t>bring</w:t>
            </w:r>
            <w:proofErr w:type="gramEnd"/>
            <w:r>
              <w:rPr>
                <w:rFonts w:ascii="Tahoma" w:hAnsi="Tahoma" w:cs="Tahoma"/>
                <w:lang w:val="en-US"/>
              </w:rPr>
              <w:t xml:space="preserve"> confusion towards other existing parameters. AMF implementors are not only handling this parameter.</w:t>
            </w:r>
          </w:p>
          <w:p w:rsidR="0076022B" w:rsidRDefault="0076022B" w:rsidP="0076022B">
            <w:pPr>
              <w:rPr>
                <w:rFonts w:ascii="Tahoma" w:hAnsi="Tahoma" w:cs="Tahoma"/>
                <w:lang w:val="en-US"/>
              </w:rPr>
            </w:pPr>
          </w:p>
          <w:p w:rsidR="0076022B" w:rsidRDefault="0076022B" w:rsidP="0076022B">
            <w:pPr>
              <w:rPr>
                <w:rFonts w:ascii="Tahoma" w:hAnsi="Tahoma" w:cs="Tahoma"/>
                <w:lang w:val="en-US"/>
              </w:rPr>
            </w:pPr>
            <w:r>
              <w:rPr>
                <w:rFonts w:ascii="Tahoma" w:hAnsi="Tahoma" w:cs="Tahoma"/>
                <w:lang w:val="en-US"/>
              </w:rPr>
              <w:t>Lin, Wed, 09:44</w:t>
            </w:r>
          </w:p>
          <w:p w:rsidR="0076022B" w:rsidRDefault="0076022B" w:rsidP="0076022B">
            <w:pPr>
              <w:rPr>
                <w:rFonts w:ascii="Calibri" w:hAnsi="Calibri"/>
                <w:color w:val="0000FF"/>
                <w:sz w:val="21"/>
                <w:szCs w:val="21"/>
                <w:lang w:val="en-US" w:eastAsia="zh-CN"/>
              </w:rPr>
            </w:pPr>
            <w:proofErr w:type="gramStart"/>
            <w:r>
              <w:rPr>
                <w:rFonts w:ascii="Calibri" w:hAnsi="Calibri"/>
                <w:color w:val="0000FF"/>
                <w:sz w:val="21"/>
                <w:szCs w:val="21"/>
                <w:lang w:val="en-US" w:eastAsia="zh-CN"/>
              </w:rPr>
              <w:t>So</w:t>
            </w:r>
            <w:proofErr w:type="gramEnd"/>
            <w:r>
              <w:rPr>
                <w:rFonts w:ascii="Calibri" w:hAnsi="Calibri"/>
                <w:color w:val="0000FF"/>
                <w:sz w:val="21"/>
                <w:szCs w:val="21"/>
                <w:lang w:val="en-US" w:eastAsia="zh-CN"/>
              </w:rPr>
              <w:t xml:space="preserve"> I think the CR is correct but is not needed.</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Tsuyohsi</w:t>
            </w:r>
            <w:proofErr w:type="spellEnd"/>
            <w:r>
              <w:rPr>
                <w:rFonts w:cs="Arial"/>
                <w:lang w:val="en-US"/>
              </w:rPr>
              <w:t>, Wed, 10:07</w:t>
            </w:r>
          </w:p>
          <w:p w:rsidR="0076022B" w:rsidRDefault="0076022B" w:rsidP="0076022B">
            <w:pPr>
              <w:rPr>
                <w:rFonts w:cs="Arial"/>
                <w:lang w:val="en-US"/>
              </w:rPr>
            </w:pPr>
            <w:r>
              <w:rPr>
                <w:rFonts w:cs="Arial"/>
                <w:lang w:val="en-US"/>
              </w:rPr>
              <w:t>Thinks this is needed</w:t>
            </w:r>
          </w:p>
          <w:p w:rsidR="0076022B" w:rsidRDefault="0076022B" w:rsidP="0076022B">
            <w:pPr>
              <w:rPr>
                <w:rFonts w:cs="Arial"/>
                <w:lang w:val="en-US"/>
              </w:rPr>
            </w:pPr>
          </w:p>
          <w:p w:rsidR="0076022B" w:rsidRDefault="0076022B" w:rsidP="0076022B">
            <w:pPr>
              <w:rPr>
                <w:rFonts w:cs="Arial"/>
                <w:lang w:val="en-US"/>
              </w:rPr>
            </w:pPr>
            <w:r>
              <w:rPr>
                <w:rFonts w:cs="Arial"/>
                <w:lang w:val="en-US"/>
              </w:rPr>
              <w:t>Kaj, Wed, 10:23</w:t>
            </w:r>
          </w:p>
          <w:p w:rsidR="0076022B" w:rsidRPr="00024B84" w:rsidRDefault="0076022B" w:rsidP="0076022B">
            <w:pPr>
              <w:rPr>
                <w:rFonts w:cs="Arial"/>
                <w:lang w:val="en-US"/>
              </w:rPr>
            </w:pPr>
            <w:r>
              <w:rPr>
                <w:rFonts w:cs="Arial"/>
                <w:lang w:val="en-US"/>
              </w:rPr>
              <w:t>Same view as Lin</w:t>
            </w:r>
            <w:r w:rsidRPr="00F1474C">
              <w:rPr>
                <w:rFonts w:cs="Arial"/>
                <w:b/>
                <w:bCs/>
                <w:lang w:val="en-US"/>
              </w:rPr>
              <w:t>, not needed</w:t>
            </w:r>
          </w:p>
          <w:p w:rsidR="0076022B" w:rsidRPr="00D95972" w:rsidRDefault="0076022B" w:rsidP="0076022B">
            <w:pPr>
              <w:rPr>
                <w:rFonts w:cs="Arial"/>
              </w:rPr>
            </w:pPr>
          </w:p>
        </w:tc>
      </w:tr>
      <w:tr w:rsidR="0076022B" w:rsidRPr="00D95972" w:rsidTr="00F1474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4" w:history="1">
              <w:r w:rsidR="0076022B">
                <w:rPr>
                  <w:rStyle w:val="Hyperlink"/>
                </w:rPr>
                <w:t>C1-200694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NEC</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pStyle w:val="NormalWeb"/>
              <w:rPr>
                <w:lang w:eastAsia="en-US"/>
              </w:rPr>
            </w:pPr>
            <w:r>
              <w:rPr>
                <w:lang w:eastAsia="en-US"/>
              </w:rPr>
              <w:t>See also 0511, 0683</w:t>
            </w:r>
          </w:p>
          <w:p w:rsidR="0076022B" w:rsidRDefault="0076022B" w:rsidP="0076022B">
            <w:pPr>
              <w:pStyle w:val="NormalWeb"/>
              <w:rPr>
                <w:lang w:eastAsia="en-US"/>
              </w:rPr>
            </w:pPr>
            <w:r>
              <w:rPr>
                <w:lang w:eastAsia="en-US"/>
              </w:rPr>
              <w:t>Lin, Friday, 04:28</w:t>
            </w:r>
          </w:p>
          <w:p w:rsidR="0076022B" w:rsidRDefault="0076022B" w:rsidP="0076022B">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76022B" w:rsidRPr="000D585D" w:rsidRDefault="0076022B" w:rsidP="0076022B"/>
          <w:p w:rsidR="0076022B" w:rsidRDefault="0076022B" w:rsidP="0076022B"/>
          <w:p w:rsidR="0076022B" w:rsidRDefault="0076022B" w:rsidP="0076022B">
            <w:r w:rsidRPr="00F82D68">
              <w:t>Tsuyoshi, Friday</w:t>
            </w:r>
            <w:r>
              <w:t>, 05:10</w:t>
            </w:r>
          </w:p>
          <w:p w:rsidR="0076022B" w:rsidRDefault="0076022B" w:rsidP="0076022B">
            <w:r>
              <w:t>Explains to Lin his rationale for the Cr</w:t>
            </w:r>
          </w:p>
          <w:p w:rsidR="0076022B" w:rsidRDefault="0076022B" w:rsidP="0076022B"/>
          <w:p w:rsidR="0076022B" w:rsidRDefault="0076022B" w:rsidP="0076022B">
            <w:r>
              <w:t>Mahmoud, Friday, 05:49</w:t>
            </w:r>
          </w:p>
          <w:p w:rsidR="0076022B" w:rsidRDefault="0076022B" w:rsidP="0076022B">
            <w:r>
              <w:t>Same view as Tsuyoshi</w:t>
            </w:r>
          </w:p>
          <w:p w:rsidR="0076022B" w:rsidRDefault="0076022B" w:rsidP="0076022B"/>
          <w:p w:rsidR="0076022B" w:rsidRDefault="0076022B" w:rsidP="0076022B">
            <w:proofErr w:type="spellStart"/>
            <w:r>
              <w:t>Sunhee</w:t>
            </w:r>
            <w:proofErr w:type="spellEnd"/>
            <w:r>
              <w:t>, Friday, 08:37</w:t>
            </w:r>
          </w:p>
          <w:p w:rsidR="0076022B" w:rsidRDefault="0076022B" w:rsidP="0076022B">
            <w:r>
              <w:t>Some questions form Tsuyoshi</w:t>
            </w:r>
          </w:p>
          <w:p w:rsidR="0076022B" w:rsidRDefault="0076022B" w:rsidP="0076022B"/>
          <w:p w:rsidR="0076022B" w:rsidRDefault="0076022B" w:rsidP="0076022B">
            <w:r w:rsidRPr="00F82D68">
              <w:t>Tsuyoshi, Friday</w:t>
            </w:r>
            <w:r>
              <w:t>, 09:21</w:t>
            </w:r>
          </w:p>
          <w:p w:rsidR="0076022B" w:rsidRDefault="0076022B" w:rsidP="0076022B">
            <w:r>
              <w:t xml:space="preserve">Explains to </w:t>
            </w:r>
            <w:proofErr w:type="spellStart"/>
            <w:r>
              <w:t>Sunhee</w:t>
            </w:r>
            <w:proofErr w:type="spellEnd"/>
            <w:r>
              <w:t xml:space="preserve"> his rationale for the Cr</w:t>
            </w:r>
          </w:p>
          <w:p w:rsidR="0076022B" w:rsidRDefault="0076022B" w:rsidP="0076022B"/>
          <w:p w:rsidR="0076022B" w:rsidRDefault="0076022B" w:rsidP="0076022B">
            <w:pPr>
              <w:rPr>
                <w:lang w:eastAsia="en-US"/>
              </w:rPr>
            </w:pPr>
          </w:p>
          <w:p w:rsidR="0076022B" w:rsidRDefault="0076022B" w:rsidP="0076022B">
            <w:r>
              <w:rPr>
                <w:lang w:eastAsia="en-US"/>
              </w:rPr>
              <w:t>Kaj</w:t>
            </w:r>
            <w:r>
              <w:t>, Friday, 12:56</w:t>
            </w:r>
          </w:p>
          <w:p w:rsidR="0076022B" w:rsidRPr="00D454E8" w:rsidRDefault="0076022B" w:rsidP="0076022B">
            <w:r w:rsidRPr="00D454E8">
              <w:t>share the same view as others that pending NSSAI in UCU command is not needed and should not be there.</w:t>
            </w:r>
          </w:p>
          <w:p w:rsidR="0076022B" w:rsidRPr="00D454E8" w:rsidRDefault="0076022B" w:rsidP="0076022B">
            <w:r w:rsidRPr="00D454E8">
              <w:t xml:space="preserve">Nothing is missing in the current spec as </w:t>
            </w:r>
            <w:proofErr w:type="spellStart"/>
            <w:r w:rsidRPr="00D454E8">
              <w:t>te</w:t>
            </w:r>
            <w:proofErr w:type="spellEnd"/>
            <w:r w:rsidRPr="00D454E8">
              <w:t xml:space="preserve"> EN gets deleted by 00683</w:t>
            </w:r>
          </w:p>
          <w:p w:rsidR="0076022B" w:rsidRDefault="0076022B" w:rsidP="0076022B">
            <w:pPr>
              <w:rPr>
                <w:rFonts w:ascii="Calibri" w:hAnsi="Calibri"/>
                <w:lang w:val="en-US" w:eastAsia="en-US"/>
              </w:rPr>
            </w:pPr>
          </w:p>
          <w:p w:rsidR="0076022B" w:rsidRPr="00D454E8" w:rsidRDefault="0076022B" w:rsidP="0076022B">
            <w:r>
              <w:rPr>
                <w:lang w:val="en-US" w:eastAsia="en-US"/>
              </w:rPr>
              <w:t xml:space="preserve">Roozbeh, Friday, </w:t>
            </w:r>
            <w:r w:rsidRPr="00D454E8">
              <w:t>19:52</w:t>
            </w:r>
          </w:p>
          <w:p w:rsidR="0076022B" w:rsidRPr="00D454E8" w:rsidRDefault="0076022B" w:rsidP="0076022B">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76022B" w:rsidRDefault="0076022B" w:rsidP="0076022B">
            <w:pPr>
              <w:rPr>
                <w:rFonts w:ascii="Calibri" w:hAnsi="Calibri"/>
                <w:lang w:val="en-US" w:eastAsia="en-US"/>
              </w:rPr>
            </w:pPr>
          </w:p>
          <w:p w:rsidR="0076022B" w:rsidRPr="00470378" w:rsidRDefault="0076022B" w:rsidP="0076022B">
            <w:pPr>
              <w:rPr>
                <w:rFonts w:ascii="Calibri" w:hAnsi="Calibri"/>
                <w:lang w:val="en-US" w:eastAsia="en-US"/>
              </w:rPr>
            </w:pPr>
            <w:proofErr w:type="spellStart"/>
            <w:r w:rsidRPr="00470378">
              <w:rPr>
                <w:rFonts w:ascii="Calibri" w:hAnsi="Calibri"/>
                <w:lang w:val="en-US" w:eastAsia="en-US"/>
              </w:rPr>
              <w:t>Sunhee</w:t>
            </w:r>
            <w:proofErr w:type="spellEnd"/>
            <w:r w:rsidRPr="00470378">
              <w:rPr>
                <w:rFonts w:ascii="Calibri" w:hAnsi="Calibri"/>
                <w:lang w:val="en-US" w:eastAsia="en-US"/>
              </w:rPr>
              <w:t>, Monday, 10:09</w:t>
            </w:r>
          </w:p>
          <w:p w:rsidR="0076022B" w:rsidRPr="00E72133" w:rsidRDefault="0076022B" w:rsidP="0076022B">
            <w:pPr>
              <w:rPr>
                <w:rFonts w:ascii="Calibri" w:hAnsi="Calibri"/>
                <w:lang w:eastAsia="en-US"/>
              </w:rPr>
            </w:pPr>
            <w:r w:rsidRPr="00470378">
              <w:rPr>
                <w:rFonts w:ascii="Calibri" w:hAnsi="Calibri"/>
                <w:lang w:val="en-US" w:eastAsia="en-US"/>
              </w:rPr>
              <w:t>Explains his position asks for clarification from Tsuyoshi</w:t>
            </w:r>
            <w:r>
              <w:rPr>
                <w:rFonts w:ascii="Calibri" w:hAnsi="Calibri"/>
                <w:lang w:val="en-US" w:eastAsia="en-US"/>
              </w:rPr>
              <w:t xml:space="preserve">, </w:t>
            </w:r>
            <w:proofErr w:type="gramStart"/>
            <w:r w:rsidRPr="00E72133">
              <w:rPr>
                <w:rFonts w:ascii="Calibri" w:hAnsi="Calibri"/>
                <w:lang w:val="en-US" w:eastAsia="en-US"/>
              </w:rPr>
              <w:t>If</w:t>
            </w:r>
            <w:proofErr w:type="gramEnd"/>
            <w:r w:rsidRPr="00E72133">
              <w:rPr>
                <w:rFonts w:ascii="Calibri" w:hAnsi="Calibri"/>
                <w:lang w:val="en-US" w:eastAsia="en-US"/>
              </w:rPr>
              <w:t xml:space="preserve"> it is right, I will withdraw my comments.</w:t>
            </w:r>
          </w:p>
          <w:p w:rsidR="0076022B" w:rsidRDefault="0076022B" w:rsidP="0076022B"/>
          <w:p w:rsidR="0076022B" w:rsidRPr="00470378" w:rsidRDefault="0076022B" w:rsidP="0076022B">
            <w:proofErr w:type="spellStart"/>
            <w:r w:rsidRPr="00470378">
              <w:t>Tsuyhoshi</w:t>
            </w:r>
            <w:proofErr w:type="spellEnd"/>
            <w:r w:rsidRPr="00470378">
              <w:t>, Monday, 10:37</w:t>
            </w:r>
          </w:p>
          <w:p w:rsidR="0076022B" w:rsidRPr="00470378" w:rsidRDefault="0076022B" w:rsidP="0076022B">
            <w:r>
              <w:t xml:space="preserve">To </w:t>
            </w:r>
            <w:proofErr w:type="spellStart"/>
            <w:r>
              <w:t>Sunhee</w:t>
            </w:r>
            <w:proofErr w:type="spellEnd"/>
            <w:r>
              <w:t>, Indeed. S-NSSAI#B is the foreseen scenario used as reasoning in reason for change. </w:t>
            </w:r>
          </w:p>
          <w:p w:rsidR="0076022B" w:rsidRDefault="0076022B" w:rsidP="0076022B">
            <w:pPr>
              <w:rPr>
                <w:lang w:val="en-US" w:eastAsia="en-US"/>
              </w:rPr>
            </w:pPr>
          </w:p>
          <w:p w:rsidR="0076022B" w:rsidRPr="00EF591B" w:rsidRDefault="0076022B" w:rsidP="0076022B">
            <w:pPr>
              <w:rPr>
                <w:lang w:val="en-US" w:eastAsia="en-US"/>
              </w:rPr>
            </w:pPr>
            <w:r w:rsidRPr="00EF591B">
              <w:rPr>
                <w:lang w:val="en-US" w:eastAsia="en-US"/>
              </w:rPr>
              <w:t>Tsuyoshi, Monday. 13:46</w:t>
            </w:r>
          </w:p>
          <w:p w:rsidR="0076022B" w:rsidRDefault="0076022B" w:rsidP="0076022B">
            <w:pPr>
              <w:rPr>
                <w:lang w:val="en-US" w:eastAsia="en-US"/>
              </w:rPr>
            </w:pPr>
            <w:r w:rsidRPr="00EF591B">
              <w:rPr>
                <w:lang w:val="en-US" w:eastAsia="en-US"/>
              </w:rPr>
              <w:t>Explaining to Roozbeh why the CR is needed</w:t>
            </w:r>
          </w:p>
          <w:p w:rsidR="0076022B" w:rsidRDefault="0076022B" w:rsidP="0076022B">
            <w:pPr>
              <w:rPr>
                <w:lang w:val="en-US" w:eastAsia="en-US"/>
              </w:rPr>
            </w:pPr>
          </w:p>
          <w:p w:rsidR="0076022B" w:rsidRDefault="0076022B" w:rsidP="0076022B">
            <w:pPr>
              <w:rPr>
                <w:lang w:val="en-US" w:eastAsia="en-US"/>
              </w:rPr>
            </w:pPr>
            <w:r>
              <w:rPr>
                <w:lang w:val="en-US" w:eastAsia="en-US"/>
              </w:rPr>
              <w:t>Sung, Monday, 17:52</w:t>
            </w:r>
          </w:p>
          <w:p w:rsidR="0076022B" w:rsidRDefault="0076022B" w:rsidP="0076022B">
            <w:pPr>
              <w:rPr>
                <w:rFonts w:ascii="Tahoma" w:hAnsi="Tahoma" w:cs="Tahoma"/>
                <w:lang w:val="en-US"/>
              </w:rPr>
            </w:pPr>
            <w:r>
              <w:rPr>
                <w:rFonts w:ascii="Tahoma" w:hAnsi="Tahoma" w:cs="Tahoma"/>
                <w:lang w:val="en-US"/>
              </w:rPr>
              <w:t xml:space="preserve">issue was discussed </w:t>
            </w:r>
            <w:proofErr w:type="gramStart"/>
            <w:r>
              <w:rPr>
                <w:rFonts w:ascii="Tahoma" w:hAnsi="Tahoma" w:cs="Tahoma"/>
                <w:lang w:val="en-US"/>
              </w:rPr>
              <w:t>previously</w:t>
            </w:r>
            <w:proofErr w:type="gramEnd"/>
            <w:r>
              <w:rPr>
                <w:rFonts w:ascii="Tahoma" w:hAnsi="Tahoma" w:cs="Tahoma"/>
                <w:lang w:val="en-US"/>
              </w:rPr>
              <w:t xml:space="preserve"> and the current specification reflects the agreement that the UE is allowed to initiate 5GSM procedures for such an S-NSSAI</w:t>
            </w:r>
          </w:p>
          <w:p w:rsidR="0076022B" w:rsidRDefault="0076022B" w:rsidP="0076022B">
            <w:pPr>
              <w:rPr>
                <w:rFonts w:ascii="Tahoma" w:hAnsi="Tahoma" w:cs="Tahoma"/>
                <w:lang w:val="en-US"/>
              </w:rPr>
            </w:pPr>
          </w:p>
          <w:p w:rsidR="0076022B" w:rsidRDefault="0076022B" w:rsidP="0076022B">
            <w:pPr>
              <w:rPr>
                <w:rFonts w:ascii="Tahoma" w:hAnsi="Tahoma" w:cs="Tahoma"/>
                <w:lang w:val="en-US"/>
              </w:rPr>
            </w:pPr>
            <w:r>
              <w:rPr>
                <w:rFonts w:ascii="Tahoma" w:hAnsi="Tahoma" w:cs="Tahoma"/>
                <w:lang w:val="en-US"/>
              </w:rPr>
              <w:t>Mahmoud, Monday, 18:07</w:t>
            </w:r>
          </w:p>
          <w:p w:rsidR="0076022B" w:rsidRDefault="0076022B" w:rsidP="0076022B">
            <w:pPr>
              <w:rPr>
                <w:color w:val="1F497D"/>
                <w:lang w:eastAsia="en-US"/>
              </w:rPr>
            </w:pPr>
            <w:r>
              <w:rPr>
                <w:rFonts w:ascii="Tahoma" w:hAnsi="Tahoma" w:cs="Tahoma"/>
                <w:lang w:val="en-US"/>
              </w:rPr>
              <w:lastRenderedPageBreak/>
              <w:t>Supports the CR, ….</w:t>
            </w:r>
            <w:r>
              <w:rPr>
                <w:color w:val="1F497D"/>
                <w:lang w:eastAsia="en-US"/>
              </w:rPr>
              <w:t xml:space="preserve"> To Sung: I don’t see an advantage to allow signalling (for setting up of new PDU sessions for which S-NSSAI is subject to re-NSSAA) that may end up requiring more signalling to release these sessions if the associated S-NSSAIs fail NSSAA.</w:t>
            </w:r>
          </w:p>
          <w:p w:rsidR="0076022B" w:rsidRDefault="0076022B" w:rsidP="0076022B">
            <w:pPr>
              <w:rPr>
                <w:color w:val="1F497D"/>
                <w:lang w:eastAsia="en-US"/>
              </w:rPr>
            </w:pPr>
          </w:p>
          <w:p w:rsidR="0076022B" w:rsidRDefault="0076022B" w:rsidP="0076022B">
            <w:pPr>
              <w:rPr>
                <w:lang w:val="en-US" w:eastAsia="en-US"/>
              </w:rPr>
            </w:pPr>
            <w:r>
              <w:rPr>
                <w:lang w:val="en-US" w:eastAsia="en-US"/>
              </w:rPr>
              <w:t>Sung, Monday, 18:24</w:t>
            </w:r>
          </w:p>
          <w:p w:rsidR="0076022B" w:rsidRPr="00C235A5" w:rsidRDefault="0076022B" w:rsidP="0076022B">
            <w:pPr>
              <w:rPr>
                <w:rFonts w:ascii="Tahoma" w:hAnsi="Tahoma" w:cs="Tahoma"/>
                <w:b/>
                <w:bCs/>
                <w:lang w:val="en-US"/>
              </w:rPr>
            </w:pPr>
            <w:r>
              <w:rPr>
                <w:rFonts w:ascii="Tahoma" w:hAnsi="Tahoma" w:cs="Tahoma"/>
                <w:lang w:val="en-US"/>
              </w:rPr>
              <w:t xml:space="preserve">Summarizes the issue, </w:t>
            </w:r>
            <w:r w:rsidRPr="00C235A5">
              <w:rPr>
                <w:rFonts w:ascii="Tahoma" w:hAnsi="Tahoma" w:cs="Tahoma"/>
                <w:b/>
                <w:bCs/>
                <w:lang w:val="en-US"/>
              </w:rPr>
              <w:t>still against the proposal</w:t>
            </w:r>
          </w:p>
          <w:p w:rsidR="0076022B" w:rsidRDefault="0076022B" w:rsidP="0076022B">
            <w:pPr>
              <w:rPr>
                <w:lang w:val="en-US" w:eastAsia="en-US"/>
              </w:rPr>
            </w:pPr>
          </w:p>
          <w:p w:rsidR="0076022B" w:rsidRDefault="0076022B" w:rsidP="0076022B">
            <w:pPr>
              <w:rPr>
                <w:lang w:val="en-US" w:eastAsia="en-US"/>
              </w:rPr>
            </w:pPr>
            <w:r>
              <w:rPr>
                <w:lang w:val="en-US" w:eastAsia="en-US"/>
              </w:rPr>
              <w:t>Kaj, Monday, 23:03</w:t>
            </w:r>
          </w:p>
          <w:p w:rsidR="0076022B" w:rsidRPr="00EF591B" w:rsidRDefault="0076022B" w:rsidP="0076022B">
            <w:pPr>
              <w:rPr>
                <w:lang w:val="en-US" w:eastAsia="en-US"/>
              </w:rPr>
            </w:pPr>
            <w:r>
              <w:rPr>
                <w:lang w:val="en-US" w:eastAsia="en-US"/>
              </w:rPr>
              <w:t xml:space="preserve">Explanation … </w:t>
            </w:r>
            <w:r w:rsidRPr="00C955A7">
              <w:rPr>
                <w:b/>
                <w:bCs/>
                <w:lang w:val="en-US" w:eastAsia="en-US"/>
              </w:rPr>
              <w:t>Given this I don’t see such optimization motivated</w:t>
            </w:r>
            <w:r>
              <w:rPr>
                <w:lang w:val="en-US" w:eastAsia="en-US"/>
              </w:rPr>
              <w:t>.</w:t>
            </w:r>
          </w:p>
          <w:p w:rsidR="0076022B" w:rsidRDefault="0076022B" w:rsidP="0076022B">
            <w:pPr>
              <w:rPr>
                <w:lang w:val="en-US" w:eastAsia="en-US"/>
              </w:rPr>
            </w:pPr>
          </w:p>
          <w:p w:rsidR="0076022B" w:rsidRPr="00543199" w:rsidRDefault="0076022B" w:rsidP="0076022B">
            <w:pPr>
              <w:rPr>
                <w:lang w:val="en-US" w:eastAsia="en-US"/>
              </w:rPr>
            </w:pPr>
            <w:r w:rsidRPr="00543199">
              <w:rPr>
                <w:lang w:val="en-US" w:eastAsia="en-US"/>
              </w:rPr>
              <w:t>Fei, Tuesday, 02:52</w:t>
            </w:r>
          </w:p>
          <w:p w:rsidR="0076022B" w:rsidRPr="00761458" w:rsidRDefault="0076022B" w:rsidP="0076022B">
            <w:pPr>
              <w:rPr>
                <w:b/>
                <w:bCs/>
                <w:lang w:val="en-US" w:eastAsia="en-US"/>
              </w:rPr>
            </w:pPr>
            <w:r w:rsidRPr="00761458">
              <w:rPr>
                <w:b/>
                <w:bCs/>
                <w:lang w:val="en-US" w:eastAsia="en-US"/>
              </w:rPr>
              <w:t>Shares Kaj view, i.e. negative</w:t>
            </w:r>
          </w:p>
          <w:p w:rsidR="0076022B" w:rsidRDefault="0076022B" w:rsidP="0076022B">
            <w:pPr>
              <w:rPr>
                <w:lang w:val="en-US" w:eastAsia="en-US"/>
              </w:rPr>
            </w:pPr>
          </w:p>
          <w:p w:rsidR="0076022B" w:rsidRDefault="0076022B" w:rsidP="0076022B">
            <w:pPr>
              <w:rPr>
                <w:lang w:val="en-US" w:eastAsia="en-US"/>
              </w:rPr>
            </w:pPr>
            <w:proofErr w:type="spellStart"/>
            <w:r>
              <w:rPr>
                <w:lang w:val="en-US" w:eastAsia="en-US"/>
              </w:rPr>
              <w:t>Sunhee</w:t>
            </w:r>
            <w:proofErr w:type="spellEnd"/>
            <w:r>
              <w:rPr>
                <w:lang w:val="en-US" w:eastAsia="en-US"/>
              </w:rPr>
              <w:t>, Wed, 07:09</w:t>
            </w:r>
          </w:p>
          <w:p w:rsidR="0076022B" w:rsidRDefault="0076022B" w:rsidP="0076022B">
            <w:pPr>
              <w:rPr>
                <w:b/>
                <w:bCs/>
                <w:lang w:val="en-US" w:eastAsia="en-US"/>
              </w:rPr>
            </w:pPr>
            <w:r w:rsidRPr="00761458">
              <w:rPr>
                <w:b/>
                <w:bCs/>
                <w:lang w:val="en-US" w:eastAsia="en-US"/>
              </w:rPr>
              <w:t>Asking question on the proposal</w:t>
            </w:r>
          </w:p>
          <w:p w:rsidR="0076022B" w:rsidRDefault="0076022B" w:rsidP="0076022B">
            <w:pPr>
              <w:rPr>
                <w:b/>
                <w:bCs/>
                <w:lang w:val="en-US" w:eastAsia="en-US"/>
              </w:rPr>
            </w:pPr>
          </w:p>
          <w:p w:rsidR="0076022B" w:rsidRDefault="0076022B" w:rsidP="0076022B">
            <w:pPr>
              <w:rPr>
                <w:b/>
                <w:bCs/>
                <w:lang w:val="en-US" w:eastAsia="en-US"/>
              </w:rPr>
            </w:pPr>
            <w:r>
              <w:rPr>
                <w:b/>
                <w:bCs/>
                <w:lang w:val="en-US" w:eastAsia="en-US"/>
              </w:rPr>
              <w:t>Fei, Wed, 07:15</w:t>
            </w:r>
          </w:p>
          <w:p w:rsidR="0076022B" w:rsidRDefault="0076022B" w:rsidP="0076022B">
            <w:pPr>
              <w:rPr>
                <w:lang w:val="en-US" w:eastAsia="en-US"/>
              </w:rPr>
            </w:pPr>
            <w:r w:rsidRPr="00761458">
              <w:rPr>
                <w:lang w:val="en-US" w:eastAsia="en-US"/>
              </w:rPr>
              <w:t xml:space="preserve">Clarifies to </w:t>
            </w:r>
            <w:proofErr w:type="spellStart"/>
            <w:r w:rsidRPr="00761458">
              <w:rPr>
                <w:lang w:val="en-US" w:eastAsia="en-US"/>
              </w:rPr>
              <w:t>Sunhee</w:t>
            </w:r>
            <w:proofErr w:type="spellEnd"/>
            <w:r w:rsidRPr="00761458">
              <w:rPr>
                <w:lang w:val="en-US" w:eastAsia="en-US"/>
              </w:rPr>
              <w:t xml:space="preserve">, only for config update </w:t>
            </w:r>
            <w:r>
              <w:rPr>
                <w:lang w:val="en-US" w:eastAsia="en-US"/>
              </w:rPr>
              <w:t>command</w:t>
            </w:r>
          </w:p>
          <w:p w:rsidR="0076022B" w:rsidRDefault="0076022B" w:rsidP="0076022B">
            <w:pPr>
              <w:rPr>
                <w:lang w:val="en-US" w:eastAsia="en-US"/>
              </w:rPr>
            </w:pPr>
          </w:p>
          <w:p w:rsidR="0076022B" w:rsidRDefault="0076022B" w:rsidP="0076022B">
            <w:pPr>
              <w:rPr>
                <w:lang w:val="en-US" w:eastAsia="en-US"/>
              </w:rPr>
            </w:pPr>
            <w:proofErr w:type="spellStart"/>
            <w:r>
              <w:rPr>
                <w:lang w:val="en-US" w:eastAsia="en-US"/>
              </w:rPr>
              <w:t>Sunhee</w:t>
            </w:r>
            <w:proofErr w:type="spellEnd"/>
            <w:r>
              <w:rPr>
                <w:lang w:val="en-US" w:eastAsia="en-US"/>
              </w:rPr>
              <w:t>, Wed, 07:27</w:t>
            </w:r>
          </w:p>
          <w:p w:rsidR="0076022B" w:rsidRDefault="0076022B" w:rsidP="0076022B">
            <w:pPr>
              <w:rPr>
                <w:lang w:val="en-US" w:eastAsia="en-US"/>
              </w:rPr>
            </w:pPr>
            <w:r>
              <w:rPr>
                <w:lang w:val="en-US" w:eastAsia="en-US"/>
              </w:rPr>
              <w:t>Acks Fei</w:t>
            </w:r>
          </w:p>
          <w:p w:rsidR="0076022B" w:rsidRDefault="0076022B" w:rsidP="0076022B">
            <w:pPr>
              <w:rPr>
                <w:lang w:val="en-US" w:eastAsia="en-US"/>
              </w:rPr>
            </w:pPr>
          </w:p>
          <w:p w:rsidR="0076022B" w:rsidRDefault="0076022B" w:rsidP="0076022B">
            <w:pPr>
              <w:rPr>
                <w:lang w:val="en-US" w:eastAsia="en-US"/>
              </w:rPr>
            </w:pPr>
            <w:r>
              <w:rPr>
                <w:lang w:val="en-US" w:eastAsia="en-US"/>
              </w:rPr>
              <w:t>Kaj, Wed, 10:12</w:t>
            </w:r>
          </w:p>
          <w:p w:rsidR="0076022B" w:rsidRPr="00761458" w:rsidRDefault="0076022B" w:rsidP="0076022B">
            <w:pPr>
              <w:rPr>
                <w:rFonts w:ascii="Calibri" w:hAnsi="Calibri"/>
                <w:lang w:eastAsia="en-US"/>
              </w:rPr>
            </w:pPr>
            <w:r>
              <w:rPr>
                <w:lang w:val="en-US" w:eastAsia="en-US"/>
              </w:rPr>
              <w:t xml:space="preserve">Some answers to </w:t>
            </w:r>
            <w:proofErr w:type="spellStart"/>
            <w:r>
              <w:rPr>
                <w:lang w:val="en-US" w:eastAsia="en-US"/>
              </w:rPr>
              <w:t>SUnhee</w:t>
            </w:r>
            <w:proofErr w:type="spellEnd"/>
          </w:p>
        </w:tc>
      </w:tr>
      <w:tr w:rsidR="0076022B" w:rsidRPr="00D95972" w:rsidTr="00F1474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65" w:history="1">
              <w:r w:rsidR="0076022B">
                <w:rPr>
                  <w:rStyle w:val="Hyperlink"/>
                </w:rPr>
                <w:t>C1-200695</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NEC</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r>
              <w:t>Not pursued</w:t>
            </w:r>
          </w:p>
          <w:p w:rsidR="0076022B" w:rsidRDefault="0076022B" w:rsidP="0076022B"/>
          <w:p w:rsidR="0076022B" w:rsidRDefault="0076022B" w:rsidP="0076022B">
            <w:r>
              <w:t>Email form Tsuyoshi, Wed, 10:46</w:t>
            </w:r>
          </w:p>
          <w:p w:rsidR="0076022B" w:rsidRDefault="0076022B" w:rsidP="0076022B"/>
          <w:p w:rsidR="0076022B" w:rsidRDefault="0076022B" w:rsidP="0076022B">
            <w:r>
              <w:t>See also C1-200415 &amp; 0704</w:t>
            </w:r>
          </w:p>
          <w:p w:rsidR="0076022B" w:rsidRDefault="0076022B" w:rsidP="0076022B">
            <w:r>
              <w:t>Three different proposals in C1-200704,0695 and C1-200415</w:t>
            </w:r>
          </w:p>
          <w:p w:rsidR="0076022B" w:rsidRDefault="0076022B" w:rsidP="0076022B"/>
          <w:p w:rsidR="0076022B" w:rsidRDefault="0076022B" w:rsidP="0076022B">
            <w:r>
              <w:t>Ani, Friday, 12:28</w:t>
            </w:r>
          </w:p>
          <w:p w:rsidR="0076022B" w:rsidRPr="00511C71" w:rsidRDefault="0076022B" w:rsidP="0076022B">
            <w:r w:rsidRPr="00511C71">
              <w:t xml:space="preserve">Our comment </w:t>
            </w:r>
            <w:proofErr w:type="spellStart"/>
            <w:r w:rsidRPr="00511C71">
              <w:t>wrt</w:t>
            </w:r>
            <w:proofErr w:type="spellEnd"/>
            <w:r w:rsidRPr="00511C71">
              <w:t xml:space="preserve"> this CR would be the same as that given for C1-200394, C1-200415, C1-200704.</w:t>
            </w:r>
          </w:p>
          <w:p w:rsidR="0076022B" w:rsidRPr="003240E1" w:rsidRDefault="0076022B" w:rsidP="0076022B">
            <w:pPr>
              <w:rPr>
                <w:b/>
                <w:bCs/>
              </w:rPr>
            </w:pPr>
            <w:r w:rsidRPr="003240E1">
              <w:rPr>
                <w:b/>
                <w:bCs/>
              </w:rPr>
              <w:t>We think there is no need to have a specific 5GSM cause</w:t>
            </w:r>
          </w:p>
          <w:p w:rsidR="0076022B" w:rsidRDefault="0076022B" w:rsidP="0076022B"/>
          <w:p w:rsidR="0076022B" w:rsidRDefault="0076022B" w:rsidP="0076022B">
            <w:r>
              <w:lastRenderedPageBreak/>
              <w:t>Roozbeh, Friday, 20:19</w:t>
            </w:r>
          </w:p>
          <w:p w:rsidR="0076022B" w:rsidRDefault="0076022B" w:rsidP="0076022B">
            <w:pPr>
              <w:rPr>
                <w:lang w:val="en-US"/>
              </w:rPr>
            </w:pPr>
            <w:r>
              <w:rPr>
                <w:lang w:val="en-US"/>
              </w:rPr>
              <w:t xml:space="preserve">do not believe that there is any need for two Cause values for this </w:t>
            </w:r>
            <w:proofErr w:type="gramStart"/>
            <w:r>
              <w:rPr>
                <w:lang w:val="en-US"/>
              </w:rPr>
              <w:t>case</w:t>
            </w:r>
            <w:proofErr w:type="gramEnd"/>
            <w:r>
              <w:rPr>
                <w:lang w:val="en-US"/>
              </w:rPr>
              <w:t xml:space="preserve"> so </w:t>
            </w:r>
            <w:r w:rsidRPr="005023B8">
              <w:rPr>
                <w:b/>
                <w:bCs/>
                <w:lang w:val="en-US"/>
              </w:rPr>
              <w:t>we object to this CR</w:t>
            </w:r>
            <w:r>
              <w:rPr>
                <w:lang w:val="en-US"/>
              </w:rPr>
              <w:t>. The CR which should go forward is C1-200415</w:t>
            </w:r>
          </w:p>
          <w:p w:rsidR="0076022B" w:rsidRDefault="0076022B" w:rsidP="0076022B">
            <w:pPr>
              <w:rPr>
                <w:lang w:val="en-US"/>
              </w:rPr>
            </w:pPr>
          </w:p>
          <w:p w:rsidR="0076022B" w:rsidRDefault="0076022B" w:rsidP="0076022B">
            <w:pPr>
              <w:rPr>
                <w:lang w:val="en-US"/>
              </w:rPr>
            </w:pPr>
            <w:r>
              <w:rPr>
                <w:lang w:val="en-US"/>
              </w:rPr>
              <w:t>Kaj, Sunday, 23:46</w:t>
            </w:r>
          </w:p>
          <w:p w:rsidR="0076022B" w:rsidRDefault="0076022B" w:rsidP="0076022B">
            <w:r>
              <w:rPr>
                <w:lang w:val="en-US"/>
              </w:rPr>
              <w:t xml:space="preserve">Slightly different understanding regarding related </w:t>
            </w:r>
            <w:proofErr w:type="gramStart"/>
            <w:r>
              <w:rPr>
                <w:lang w:val="en-US"/>
              </w:rPr>
              <w:t>stage-2</w:t>
            </w:r>
            <w:proofErr w:type="gramEnd"/>
            <w:r>
              <w:rPr>
                <w:lang w:val="en-US"/>
              </w:rPr>
              <w:t xml:space="preserve">, </w:t>
            </w:r>
            <w:r w:rsidRPr="003240E1">
              <w:rPr>
                <w:b/>
                <w:bCs/>
                <w:lang w:val="en-US"/>
              </w:rPr>
              <w:t>don’t see that additional causes are needed</w:t>
            </w:r>
            <w:r>
              <w:rPr>
                <w:lang w:val="en-US"/>
              </w:rPr>
              <w:t xml:space="preserve"> with the PDU session release message</w:t>
            </w:r>
          </w:p>
          <w:p w:rsidR="0076022B" w:rsidRDefault="0076022B" w:rsidP="0076022B">
            <w:pPr>
              <w:rPr>
                <w:b/>
                <w:bCs/>
                <w:lang w:eastAsia="en-US"/>
              </w:rPr>
            </w:pPr>
          </w:p>
          <w:p w:rsidR="0076022B" w:rsidRDefault="0076022B" w:rsidP="0076022B">
            <w:pPr>
              <w:rPr>
                <w:lang w:val="en-US"/>
              </w:rPr>
            </w:pPr>
            <w:r w:rsidRPr="003240E1">
              <w:rPr>
                <w:lang w:val="en-US"/>
              </w:rPr>
              <w:t>Tsuyoshi, Monday, 02:14</w:t>
            </w:r>
          </w:p>
          <w:p w:rsidR="0076022B" w:rsidRDefault="0076022B" w:rsidP="0076022B">
            <w:pPr>
              <w:rPr>
                <w:lang w:val="en-US"/>
              </w:rPr>
            </w:pPr>
            <w:r>
              <w:rPr>
                <w:lang w:val="en-US"/>
              </w:rPr>
              <w:t>Some explanation to Kaj, and Roozbeh ….</w:t>
            </w:r>
          </w:p>
          <w:p w:rsidR="0076022B" w:rsidRPr="003240E1" w:rsidRDefault="0076022B" w:rsidP="0076022B">
            <w:pPr>
              <w:rPr>
                <w:rFonts w:ascii="Calibri" w:hAnsi="Calibri"/>
              </w:rPr>
            </w:pPr>
            <w:r>
              <w:t xml:space="preserve">#After </w:t>
            </w:r>
            <w:proofErr w:type="gramStart"/>
            <w:r>
              <w:t>all,  SA</w:t>
            </w:r>
            <w:proofErr w:type="gramEnd"/>
            <w:r>
              <w:t xml:space="preserve">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w:t>
            </w:r>
            <w:proofErr w:type="gramStart"/>
            <w:r>
              <w:t>Authorization )</w:t>
            </w:r>
            <w:proofErr w:type="gramEnd"/>
            <w:r>
              <w:t xml:space="preserve"> and an appropriate 5GSM cause for revocation related PDU session release ( 4.2.9.4 AAA Server triggered Slice-Specific Authorization Revocation ).</w:t>
            </w:r>
          </w:p>
          <w:p w:rsidR="0076022B" w:rsidRPr="003240E1" w:rsidRDefault="0076022B" w:rsidP="0076022B"/>
          <w:p w:rsidR="0076022B" w:rsidRDefault="0076022B" w:rsidP="0076022B">
            <w:pPr>
              <w:rPr>
                <w:b/>
                <w:bCs/>
                <w:lang w:eastAsia="en-US"/>
              </w:rPr>
            </w:pPr>
            <w:r>
              <w:rPr>
                <w:b/>
                <w:bCs/>
                <w:lang w:eastAsia="en-US"/>
              </w:rPr>
              <w:t>Tsuyoshi, Monday 14:37</w:t>
            </w:r>
          </w:p>
          <w:p w:rsidR="0076022B" w:rsidRDefault="0076022B" w:rsidP="0076022B">
            <w:pPr>
              <w:rPr>
                <w:b/>
                <w:bCs/>
                <w:lang w:eastAsia="en-US"/>
              </w:rPr>
            </w:pPr>
            <w:r>
              <w:rPr>
                <w:b/>
                <w:bCs/>
                <w:lang w:eastAsia="en-US"/>
              </w:rPr>
              <w:t>To ani, explaining why the CR is needed</w:t>
            </w:r>
          </w:p>
          <w:p w:rsidR="0076022B" w:rsidRDefault="0076022B" w:rsidP="0076022B">
            <w:pPr>
              <w:rPr>
                <w:b/>
                <w:bCs/>
                <w:lang w:eastAsia="en-US"/>
              </w:rPr>
            </w:pPr>
          </w:p>
          <w:p w:rsidR="0076022B" w:rsidRDefault="0076022B" w:rsidP="0076022B">
            <w:pPr>
              <w:rPr>
                <w:b/>
                <w:bCs/>
                <w:lang w:eastAsia="en-US"/>
              </w:rPr>
            </w:pPr>
            <w:r>
              <w:rPr>
                <w:b/>
                <w:bCs/>
                <w:lang w:eastAsia="en-US"/>
              </w:rPr>
              <w:t>Sung, Monday, 20:46</w:t>
            </w:r>
          </w:p>
          <w:p w:rsidR="0076022B" w:rsidRDefault="0076022B" w:rsidP="0076022B">
            <w:pPr>
              <w:rPr>
                <w:rFonts w:ascii="Tahoma" w:hAnsi="Tahoma" w:cs="Tahoma"/>
                <w:lang w:val="en-US" w:eastAsia="ko-KR"/>
              </w:rPr>
            </w:pPr>
            <w:r>
              <w:rPr>
                <w:rFonts w:ascii="Tahoma" w:hAnsi="Tahoma" w:cs="Tahoma"/>
                <w:lang w:val="en-US" w:eastAsia="ko-KR"/>
              </w:rPr>
              <w:t xml:space="preserve">agree that performing a local release on both sides should work. I would like to draft </w:t>
            </w:r>
            <w:proofErr w:type="gramStart"/>
            <w:r>
              <w:rPr>
                <w:rFonts w:ascii="Tahoma" w:hAnsi="Tahoma" w:cs="Tahoma"/>
                <w:lang w:val="en-US" w:eastAsia="ko-KR"/>
              </w:rPr>
              <w:t>an</w:t>
            </w:r>
            <w:proofErr w:type="gramEnd"/>
            <w:r>
              <w:rPr>
                <w:rFonts w:ascii="Tahoma" w:hAnsi="Tahoma" w:cs="Tahoma"/>
                <w:lang w:val="en-US" w:eastAsia="ko-KR"/>
              </w:rPr>
              <w:t xml:space="preserve"> LS to SA2 cc-</w:t>
            </w:r>
            <w:proofErr w:type="spellStart"/>
            <w:r>
              <w:rPr>
                <w:rFonts w:ascii="Tahoma" w:hAnsi="Tahoma" w:cs="Tahoma"/>
                <w:lang w:val="en-US" w:eastAsia="ko-KR"/>
              </w:rPr>
              <w:t>ing</w:t>
            </w:r>
            <w:proofErr w:type="spellEnd"/>
            <w:r>
              <w:rPr>
                <w:rFonts w:ascii="Tahoma" w:hAnsi="Tahoma" w:cs="Tahoma"/>
                <w:lang w:val="en-US" w:eastAsia="ko-KR"/>
              </w:rPr>
              <w:t xml:space="preserve"> CT4 for stage 2-stage 3 synchronization.</w:t>
            </w:r>
          </w:p>
          <w:p w:rsidR="0076022B" w:rsidRDefault="0076022B" w:rsidP="0076022B">
            <w:pPr>
              <w:rPr>
                <w:rFonts w:ascii="Tahoma" w:hAnsi="Tahoma" w:cs="Tahoma"/>
                <w:lang w:val="en-US" w:eastAsia="ko-KR"/>
              </w:rPr>
            </w:pPr>
            <w:r>
              <w:rPr>
                <w:rFonts w:ascii="Tahoma" w:hAnsi="Tahoma" w:cs="Tahoma"/>
                <w:lang w:val="en-US" w:eastAsia="ko-KR"/>
              </w:rPr>
              <w:t>LS number??</w:t>
            </w:r>
          </w:p>
          <w:p w:rsidR="0076022B" w:rsidRDefault="0076022B" w:rsidP="0076022B">
            <w:pPr>
              <w:rPr>
                <w:rFonts w:ascii="Tahoma" w:hAnsi="Tahoma" w:cs="Tahoma"/>
                <w:lang w:val="en-US" w:eastAsia="ko-KR"/>
              </w:rPr>
            </w:pPr>
          </w:p>
          <w:p w:rsidR="0076022B" w:rsidRDefault="0076022B" w:rsidP="0076022B">
            <w:pPr>
              <w:rPr>
                <w:rFonts w:ascii="Tahoma" w:hAnsi="Tahoma" w:cs="Tahoma"/>
                <w:lang w:val="en-US" w:eastAsia="ko-KR"/>
              </w:rPr>
            </w:pPr>
            <w:r>
              <w:rPr>
                <w:rFonts w:ascii="Tahoma" w:hAnsi="Tahoma" w:cs="Tahoma"/>
                <w:lang w:val="en-US" w:eastAsia="ko-KR"/>
              </w:rPr>
              <w:t>Roozbeh, Monday, 23:37</w:t>
            </w:r>
          </w:p>
          <w:p w:rsidR="0076022B" w:rsidRDefault="0076022B" w:rsidP="0076022B">
            <w:pPr>
              <w:rPr>
                <w:rFonts w:ascii="Tahoma" w:hAnsi="Tahoma" w:cs="Tahoma"/>
                <w:lang w:val="en-US" w:eastAsia="ko-KR"/>
              </w:rPr>
            </w:pPr>
            <w:r>
              <w:rPr>
                <w:rFonts w:ascii="Tahoma" w:hAnsi="Tahoma" w:cs="Tahoma"/>
                <w:lang w:val="en-US" w:eastAsia="ko-KR"/>
              </w:rPr>
              <w:t>Explaining his position on 695</w:t>
            </w:r>
          </w:p>
          <w:p w:rsidR="0076022B" w:rsidRDefault="0076022B" w:rsidP="0076022B">
            <w:pPr>
              <w:rPr>
                <w:b/>
                <w:bCs/>
                <w:lang w:eastAsia="en-US"/>
              </w:rPr>
            </w:pPr>
          </w:p>
          <w:p w:rsidR="0076022B" w:rsidRDefault="0076022B" w:rsidP="0076022B">
            <w:pPr>
              <w:rPr>
                <w:lang w:val="en-US"/>
              </w:rPr>
            </w:pPr>
            <w:r>
              <w:rPr>
                <w:lang w:val="en-US"/>
              </w:rPr>
              <w:t>Fei, Tuesday, 03:42</w:t>
            </w:r>
          </w:p>
          <w:p w:rsidR="0076022B" w:rsidRDefault="0076022B" w:rsidP="0076022B">
            <w:pPr>
              <w:rPr>
                <w:lang w:val="en-US"/>
              </w:rPr>
            </w:pPr>
            <w:r>
              <w:rPr>
                <w:lang w:val="en-US"/>
              </w:rPr>
              <w:t xml:space="preserve">Agrees with </w:t>
            </w:r>
            <w:proofErr w:type="spellStart"/>
            <w:r>
              <w:rPr>
                <w:lang w:val="en-US"/>
              </w:rPr>
              <w:t>whate</w:t>
            </w:r>
            <w:proofErr w:type="spellEnd"/>
            <w:r>
              <w:rPr>
                <w:lang w:val="en-US"/>
              </w:rPr>
              <w:t xml:space="preserve"> Ani said</w:t>
            </w:r>
          </w:p>
          <w:p w:rsidR="0076022B" w:rsidRDefault="0076022B" w:rsidP="0076022B">
            <w:pPr>
              <w:rPr>
                <w:lang w:val="en-US"/>
              </w:rPr>
            </w:pPr>
          </w:p>
          <w:p w:rsidR="0076022B" w:rsidRDefault="0076022B" w:rsidP="0076022B">
            <w:pPr>
              <w:rPr>
                <w:rFonts w:cs="Arial"/>
                <w:lang w:val="en-US" w:eastAsia="ko-KR"/>
              </w:rPr>
            </w:pPr>
            <w:r>
              <w:rPr>
                <w:rFonts w:cs="Arial"/>
                <w:lang w:val="en-US" w:eastAsia="ko-KR"/>
              </w:rPr>
              <w:t>Kaj, Tuesday, 08:09</w:t>
            </w:r>
          </w:p>
          <w:p w:rsidR="0076022B" w:rsidRDefault="0076022B" w:rsidP="0076022B">
            <w:pPr>
              <w:rPr>
                <w:rFonts w:ascii="Calibri" w:hAnsi="Calibri"/>
                <w:lang w:val="en-US"/>
              </w:rPr>
            </w:pPr>
            <w:r>
              <w:rPr>
                <w:lang w:val="en-US"/>
              </w:rPr>
              <w:lastRenderedPageBreak/>
              <w:t xml:space="preserve">Now </w:t>
            </w:r>
            <w:proofErr w:type="gramStart"/>
            <w:r>
              <w:rPr>
                <w:lang w:val="en-US"/>
              </w:rPr>
              <w:t>a number of</w:t>
            </w:r>
            <w:proofErr w:type="gramEnd"/>
            <w:r>
              <w:rPr>
                <w:lang w:val="en-US"/>
              </w:rPr>
              <w:t xml:space="preserve"> companies propose, related to NSSAA to use local release at the UE and the NW which is not aligned with stage 2.</w:t>
            </w:r>
          </w:p>
          <w:p w:rsidR="0076022B" w:rsidRPr="00DB0EF5" w:rsidRDefault="0076022B" w:rsidP="0076022B">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76022B" w:rsidRDefault="0076022B" w:rsidP="0076022B">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76022B" w:rsidRPr="005D2CAD" w:rsidRDefault="0076022B" w:rsidP="0076022B">
            <w:pPr>
              <w:rPr>
                <w:lang w:val="en-US"/>
              </w:rPr>
            </w:pPr>
          </w:p>
          <w:p w:rsidR="0076022B" w:rsidRDefault="0076022B" w:rsidP="0076022B">
            <w:pPr>
              <w:rPr>
                <w:lang w:val="en-US"/>
              </w:rPr>
            </w:pPr>
            <w:r>
              <w:rPr>
                <w:lang w:val="en-US"/>
              </w:rPr>
              <w:t>Ani, Tuesday, 11:36</w:t>
            </w:r>
          </w:p>
          <w:p w:rsidR="0076022B" w:rsidRDefault="0076022B" w:rsidP="0076022B">
            <w:pPr>
              <w:rPr>
                <w:color w:val="1F497D"/>
                <w:lang w:val="en-IN"/>
              </w:rPr>
            </w:pPr>
            <w:r>
              <w:rPr>
                <w:color w:val="1F497D"/>
                <w:lang w:val="en-IN"/>
              </w:rPr>
              <w:t>Considering these, it looks right for the UE and the SMF to simply release the PDU sessions locally based on the updated allowed/rejected NSSAI</w:t>
            </w:r>
          </w:p>
          <w:p w:rsidR="0076022B" w:rsidRDefault="0076022B" w:rsidP="0076022B">
            <w:pPr>
              <w:rPr>
                <w:color w:val="1F497D"/>
                <w:lang w:val="en-IN"/>
              </w:rPr>
            </w:pPr>
          </w:p>
          <w:p w:rsidR="0076022B" w:rsidRDefault="0076022B" w:rsidP="0076022B">
            <w:pPr>
              <w:rPr>
                <w:lang w:val="en-IN"/>
              </w:rPr>
            </w:pPr>
            <w:r>
              <w:rPr>
                <w:lang w:val="en-IN"/>
              </w:rPr>
              <w:t>Tsuyoshi, Tuesday, 13:05</w:t>
            </w:r>
          </w:p>
          <w:p w:rsidR="0076022B" w:rsidRDefault="0076022B" w:rsidP="0076022B">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76022B" w:rsidRDefault="0076022B" w:rsidP="0076022B">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76022B" w:rsidRPr="00266C91" w:rsidRDefault="0076022B" w:rsidP="0076022B">
            <w:pPr>
              <w:rPr>
                <w:lang w:val="en-IN"/>
              </w:rPr>
            </w:pPr>
            <w:r>
              <w:rPr>
                <w:lang w:val="en-IN"/>
              </w:rPr>
              <w:t>Network needs to release RAN resources anyway</w:t>
            </w:r>
          </w:p>
          <w:p w:rsidR="0076022B" w:rsidRDefault="0076022B" w:rsidP="0076022B">
            <w:pPr>
              <w:rPr>
                <w:b/>
                <w:bCs/>
                <w:lang w:val="en-IN" w:eastAsia="en-US"/>
              </w:rPr>
            </w:pPr>
          </w:p>
          <w:p w:rsidR="0076022B" w:rsidRDefault="0076022B" w:rsidP="0076022B">
            <w:pPr>
              <w:rPr>
                <w:b/>
                <w:bCs/>
                <w:lang w:val="en-IN" w:eastAsia="en-US"/>
              </w:rPr>
            </w:pPr>
            <w:r>
              <w:rPr>
                <w:b/>
                <w:bCs/>
                <w:lang w:val="en-IN" w:eastAsia="en-US"/>
              </w:rPr>
              <w:t>Ani, Tuesday, 14:16</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opinion is that a 5GSM cause would not really matter since at the application layer there is more specific and granular cause available, i.e. local policy</w:t>
            </w:r>
          </w:p>
          <w:p w:rsidR="0076022B" w:rsidRDefault="0076022B" w:rsidP="0076022B">
            <w:pPr>
              <w:rPr>
                <w:rFonts w:ascii="Calibri" w:hAnsi="Calibri" w:cs="Calibri"/>
                <w:color w:val="1F497D"/>
                <w:sz w:val="22"/>
                <w:szCs w:val="22"/>
                <w:lang w:val="en-IN" w:eastAsia="en-US"/>
              </w:rPr>
            </w:pPr>
          </w:p>
          <w:p w:rsidR="0076022B" w:rsidRDefault="0076022B" w:rsidP="0076022B">
            <w:pPr>
              <w:rPr>
                <w:lang w:val="en-US"/>
              </w:rPr>
            </w:pPr>
            <w:r>
              <w:rPr>
                <w:lang w:val="en-US"/>
              </w:rPr>
              <w:t>Sung, Tue, 18:59</w:t>
            </w:r>
          </w:p>
          <w:p w:rsidR="0076022B" w:rsidRDefault="0076022B" w:rsidP="0076022B">
            <w:pPr>
              <w:rPr>
                <w:rFonts w:ascii="Tahoma" w:hAnsi="Tahoma" w:cs="Tahoma"/>
                <w:b/>
                <w:bCs/>
                <w:lang w:eastAsia="ko-KR"/>
              </w:rPr>
            </w:pPr>
            <w:r>
              <w:rPr>
                <w:lang w:val="en-US"/>
              </w:rPr>
              <w:t xml:space="preserve">Refers to </w:t>
            </w:r>
            <w:proofErr w:type="spellStart"/>
            <w:r>
              <w:rPr>
                <w:lang w:val="en-US"/>
              </w:rPr>
              <w:t>prefivous</w:t>
            </w:r>
            <w:proofErr w:type="spellEnd"/>
            <w:r>
              <w:rPr>
                <w:lang w:val="en-US"/>
              </w:rPr>
              <w:t xml:space="preserve"> discussion, </w:t>
            </w:r>
            <w:bookmarkStart w:id="72" w:name="_Hlk33604261"/>
            <w:r>
              <w:rPr>
                <w:rFonts w:ascii="Tahoma" w:hAnsi="Tahoma" w:cs="Tahoma"/>
                <w:lang w:eastAsia="ko-KR"/>
              </w:rPr>
              <w:t>I think that C1-</w:t>
            </w:r>
            <w:r w:rsidRPr="00743D96">
              <w:rPr>
                <w:rFonts w:ascii="Tahoma" w:hAnsi="Tahoma" w:cs="Tahoma"/>
                <w:b/>
                <w:bCs/>
                <w:lang w:eastAsia="ko-KR"/>
              </w:rPr>
              <w:t>200704, 0695, 0415 need to be rejected</w:t>
            </w:r>
            <w:bookmarkEnd w:id="72"/>
          </w:p>
          <w:p w:rsidR="0076022B" w:rsidRDefault="0076022B" w:rsidP="0076022B">
            <w:pPr>
              <w:rPr>
                <w:rFonts w:ascii="Tahoma" w:hAnsi="Tahoma" w:cs="Tahoma"/>
                <w:b/>
                <w:bCs/>
                <w:lang w:eastAsia="ko-KR"/>
              </w:rPr>
            </w:pPr>
          </w:p>
          <w:p w:rsidR="0076022B" w:rsidRDefault="0076022B" w:rsidP="0076022B">
            <w:r>
              <w:t>Tsuyoshi, Wed, 00:57</w:t>
            </w:r>
          </w:p>
          <w:p w:rsidR="0076022B" w:rsidRPr="00793E5D" w:rsidRDefault="0076022B" w:rsidP="0076022B">
            <w:pPr>
              <w:rPr>
                <w:rFonts w:ascii="Calibri" w:hAnsi="Calibri"/>
              </w:rPr>
            </w:pPr>
            <w:r>
              <w:t xml:space="preserve">With the facts above, it is not entirely correct to </w:t>
            </w:r>
            <w:proofErr w:type="gramStart"/>
            <w:r>
              <w:t>make a decision</w:t>
            </w:r>
            <w:proofErr w:type="gramEnd"/>
            <w:r>
              <w:t xml:space="preserve"> based on the feature for Rel15 Rejected NSSAI. </w:t>
            </w:r>
            <w:bookmarkStart w:id="73" w:name="_Hlk33604292"/>
            <w:r w:rsidRPr="00793E5D">
              <w:rPr>
                <w:b/>
                <w:bCs/>
              </w:rPr>
              <w:t>In sum, we shall not agree on any CR unless it is clarified in SA2</w:t>
            </w:r>
            <w:bookmarkEnd w:id="73"/>
            <w:r w:rsidRPr="00793E5D">
              <w:rPr>
                <w:b/>
                <w:bCs/>
              </w:rPr>
              <w:t>.</w:t>
            </w:r>
            <w:r>
              <w:t> </w:t>
            </w:r>
          </w:p>
          <w:p w:rsidR="0076022B" w:rsidRDefault="0076022B" w:rsidP="0076022B">
            <w:pPr>
              <w:rPr>
                <w:b/>
                <w:bCs/>
                <w:lang w:eastAsia="en-US"/>
              </w:rPr>
            </w:pPr>
          </w:p>
          <w:p w:rsidR="0076022B" w:rsidRDefault="0076022B" w:rsidP="0076022B">
            <w:pPr>
              <w:rPr>
                <w:b/>
                <w:bCs/>
                <w:lang w:eastAsia="en-US"/>
              </w:rPr>
            </w:pPr>
            <w:r>
              <w:rPr>
                <w:b/>
                <w:bCs/>
                <w:lang w:eastAsia="en-US"/>
              </w:rPr>
              <w:t>Tsuyoshi, Wed, 01:46</w:t>
            </w:r>
          </w:p>
          <w:p w:rsidR="0076022B" w:rsidRPr="001144C6" w:rsidRDefault="0076022B" w:rsidP="0076022B">
            <w:pPr>
              <w:rPr>
                <w:rFonts w:ascii="Calibri" w:hAnsi="Calibri"/>
              </w:rPr>
            </w:pPr>
            <w:proofErr w:type="gramStart"/>
            <w:r>
              <w:t>Yes</w:t>
            </w:r>
            <w:proofErr w:type="gramEnd"/>
            <w:r>
              <w:t xml:space="preserve"> that could be one of the options for implementation. But as indicated in different mail, our stance is aligned with SA2 requirement (to define "appropriate cause"). </w:t>
            </w:r>
          </w:p>
          <w:p w:rsidR="0076022B" w:rsidRDefault="0076022B" w:rsidP="0076022B">
            <w:pPr>
              <w:rPr>
                <w:b/>
                <w:bCs/>
                <w:lang w:eastAsia="en-US"/>
              </w:rPr>
            </w:pPr>
          </w:p>
          <w:p w:rsidR="0076022B" w:rsidRDefault="0076022B" w:rsidP="0076022B">
            <w:pPr>
              <w:rPr>
                <w:lang w:val="en-IN"/>
              </w:rPr>
            </w:pPr>
            <w:r>
              <w:rPr>
                <w:lang w:val="en-IN"/>
              </w:rPr>
              <w:t>Sung, Wed, 02:20</w:t>
            </w:r>
          </w:p>
          <w:p w:rsidR="0076022B" w:rsidRPr="00266C91" w:rsidRDefault="0076022B" w:rsidP="0076022B">
            <w:pPr>
              <w:rPr>
                <w:lang w:val="en-IN"/>
              </w:rPr>
            </w:pPr>
            <w:r>
              <w:rPr>
                <w:lang w:val="en-IN"/>
              </w:rPr>
              <w:t xml:space="preserve">Does not agree with some of </w:t>
            </w:r>
            <w:proofErr w:type="spellStart"/>
            <w:r>
              <w:rPr>
                <w:lang w:val="en-IN"/>
              </w:rPr>
              <w:t>Tsuyoshis</w:t>
            </w:r>
            <w:proofErr w:type="spellEnd"/>
            <w:r>
              <w:rPr>
                <w:lang w:val="en-IN"/>
              </w:rPr>
              <w:t xml:space="preserve"> </w:t>
            </w:r>
            <w:proofErr w:type="spellStart"/>
            <w:r>
              <w:rPr>
                <w:lang w:val="en-IN"/>
              </w:rPr>
              <w:t>arguements</w:t>
            </w:r>
            <w:proofErr w:type="spellEnd"/>
          </w:p>
          <w:p w:rsidR="0076022B" w:rsidRDefault="0076022B" w:rsidP="0076022B">
            <w:pPr>
              <w:rPr>
                <w:b/>
                <w:bCs/>
                <w:lang w:val="en-IN" w:eastAsia="en-US"/>
              </w:rPr>
            </w:pPr>
          </w:p>
          <w:p w:rsidR="0076022B" w:rsidRDefault="0076022B" w:rsidP="0076022B">
            <w:pPr>
              <w:rPr>
                <w:b/>
                <w:bCs/>
                <w:lang w:val="en-IN" w:eastAsia="en-US"/>
              </w:rPr>
            </w:pPr>
            <w:r>
              <w:rPr>
                <w:b/>
                <w:bCs/>
                <w:lang w:val="en-IN" w:eastAsia="en-US"/>
              </w:rPr>
              <w:t>Sung, Wed, 02:30</w:t>
            </w:r>
          </w:p>
          <w:p w:rsidR="0076022B" w:rsidRDefault="0076022B" w:rsidP="0076022B">
            <w:pPr>
              <w:wordWrap w:val="0"/>
              <w:rPr>
                <w:rFonts w:ascii="Tahoma" w:hAnsi="Tahoma" w:cs="Tahoma"/>
                <w:lang w:val="en-US"/>
              </w:rPr>
            </w:pPr>
            <w:r>
              <w:rPr>
                <w:rFonts w:ascii="Tahoma" w:hAnsi="Tahoma" w:cs="Tahoma"/>
                <w:lang w:val="en-US"/>
              </w:rPr>
              <w:t>The appropriate cause does not have to be new. And I believe that we will never be able to conclude on what “appropriate” means.</w:t>
            </w:r>
          </w:p>
          <w:p w:rsidR="0076022B" w:rsidRDefault="0076022B" w:rsidP="0076022B">
            <w:pPr>
              <w:rPr>
                <w:b/>
                <w:bCs/>
                <w:lang w:val="en-US" w:eastAsia="en-US"/>
              </w:rPr>
            </w:pPr>
          </w:p>
          <w:p w:rsidR="0076022B" w:rsidRDefault="0076022B" w:rsidP="0076022B">
            <w:pPr>
              <w:rPr>
                <w:lang w:val="en-IN"/>
              </w:rPr>
            </w:pPr>
            <w:r>
              <w:rPr>
                <w:lang w:val="en-IN"/>
              </w:rPr>
              <w:t>Fei, Wed, 03:21</w:t>
            </w:r>
          </w:p>
          <w:p w:rsidR="0076022B" w:rsidRPr="00AE0A51" w:rsidRDefault="0076022B" w:rsidP="0076022B">
            <w:pPr>
              <w:rPr>
                <w:lang w:val="en-IN"/>
              </w:rPr>
            </w:pPr>
            <w:r w:rsidRPr="00AE0A51">
              <w:rPr>
                <w:lang w:val="en-IN"/>
              </w:rPr>
              <w:t xml:space="preserve">To </w:t>
            </w:r>
            <w:proofErr w:type="spellStart"/>
            <w:r w:rsidRPr="00AE0A51">
              <w:rPr>
                <w:lang w:val="en-IN"/>
              </w:rPr>
              <w:t>Tsuyhosh</w:t>
            </w:r>
            <w:proofErr w:type="spellEnd"/>
          </w:p>
          <w:p w:rsidR="0076022B" w:rsidRPr="00AE0A51" w:rsidRDefault="0076022B" w:rsidP="0076022B">
            <w:pPr>
              <w:rPr>
                <w:lang w:val="en-IN"/>
              </w:rPr>
            </w:pPr>
            <w:r w:rsidRPr="00AE0A51">
              <w:rPr>
                <w:lang w:val="en-IN"/>
              </w:rPr>
              <w:t xml:space="preserve">It only </w:t>
            </w:r>
            <w:proofErr w:type="spellStart"/>
            <w:r w:rsidRPr="00AE0A51">
              <w:rPr>
                <w:lang w:val="en-IN"/>
              </w:rPr>
              <w:t>specifiied</w:t>
            </w:r>
            <w:proofErr w:type="spellEnd"/>
            <w:r w:rsidRPr="00AE0A51">
              <w:rPr>
                <w:lang w:val="en-IN"/>
              </w:rPr>
              <w:t xml:space="preserve"> that the AMF indicated the appropriate cause value to the SMF. This does not mean that the SMF needs the signalling to the UE.</w:t>
            </w:r>
          </w:p>
          <w:p w:rsidR="0076022B" w:rsidRPr="00AE0A51" w:rsidRDefault="0076022B" w:rsidP="0076022B">
            <w:pPr>
              <w:rPr>
                <w:lang w:val="en-IN"/>
              </w:rPr>
            </w:pPr>
            <w:r w:rsidRPr="00AE0A51">
              <w:rPr>
                <w:lang w:val="en-IN"/>
              </w:rPr>
              <w:t>Even the 5GSM signalling is needed to the UE, then the appropriate cause value does not mean new cause value. </w:t>
            </w:r>
          </w:p>
          <w:p w:rsidR="0076022B" w:rsidRPr="00AE0A51" w:rsidRDefault="0076022B" w:rsidP="0076022B">
            <w:pPr>
              <w:rPr>
                <w:lang w:val="en-IN"/>
              </w:rPr>
            </w:pPr>
            <w:r w:rsidRPr="00AE0A51">
              <w:rPr>
                <w:lang w:val="en-IN"/>
              </w:rPr>
              <w:t>SA2 will not determine which cause value is used for this case.</w:t>
            </w:r>
          </w:p>
          <w:p w:rsidR="0076022B" w:rsidRDefault="0076022B" w:rsidP="0076022B">
            <w:pPr>
              <w:rPr>
                <w:b/>
                <w:bCs/>
                <w:lang w:val="en-IN" w:eastAsia="en-US"/>
              </w:rPr>
            </w:pPr>
          </w:p>
          <w:p w:rsidR="0076022B" w:rsidRDefault="0076022B" w:rsidP="0076022B">
            <w:pPr>
              <w:rPr>
                <w:b/>
                <w:bCs/>
                <w:lang w:val="en-IN" w:eastAsia="en-US"/>
              </w:rPr>
            </w:pPr>
            <w:r>
              <w:rPr>
                <w:b/>
                <w:bCs/>
                <w:lang w:val="en-IN" w:eastAsia="en-US"/>
              </w:rPr>
              <w:t>Lin, Wed, 10:06</w:t>
            </w:r>
          </w:p>
          <w:p w:rsidR="0076022B" w:rsidRPr="00AE0A51" w:rsidRDefault="0076022B" w:rsidP="0076022B">
            <w:pPr>
              <w:rPr>
                <w:b/>
                <w:bCs/>
                <w:lang w:val="en-IN" w:eastAsia="en-US"/>
              </w:rPr>
            </w:pPr>
            <w:r>
              <w:rPr>
                <w:b/>
                <w:bCs/>
                <w:lang w:val="en-IN" w:eastAsia="en-US"/>
              </w:rPr>
              <w:t>No new work for this</w:t>
            </w:r>
          </w:p>
          <w:p w:rsidR="0076022B" w:rsidRPr="00511C71" w:rsidRDefault="0076022B" w:rsidP="0076022B">
            <w:pPr>
              <w:rPr>
                <w:b/>
                <w:bCs/>
                <w:lang w:eastAsia="en-US"/>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6" w:history="1">
              <w:r w:rsidR="0076022B">
                <w:rPr>
                  <w:rStyle w:val="Hyperlink"/>
                </w:rPr>
                <w:t>C1-200696</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823796">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7" w:history="1">
              <w:r w:rsidR="0076022B">
                <w:rPr>
                  <w:rStyle w:val="Hyperlink"/>
                </w:rPr>
                <w:t>C1-200698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823796">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68" w:history="1">
              <w:r w:rsidR="0076022B">
                <w:rPr>
                  <w:rStyle w:val="Hyperlink"/>
                </w:rPr>
                <w:t>C1-200702</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r>
              <w:t>Merged into 0352 and its revisions</w:t>
            </w:r>
          </w:p>
          <w:p w:rsidR="0076022B" w:rsidRDefault="0076022B" w:rsidP="0076022B"/>
          <w:p w:rsidR="0076022B" w:rsidRDefault="0076022B" w:rsidP="0076022B">
            <w:r>
              <w:t>Sung, Monday, 14:43</w:t>
            </w:r>
          </w:p>
          <w:p w:rsidR="0076022B" w:rsidRDefault="0076022B" w:rsidP="0076022B">
            <w:r>
              <w:t>Fine to merge</w:t>
            </w:r>
          </w:p>
          <w:p w:rsidR="0076022B" w:rsidRDefault="0076022B" w:rsidP="0076022B"/>
          <w:p w:rsidR="0076022B" w:rsidRDefault="0076022B" w:rsidP="0076022B">
            <w:r>
              <w:t>Covered by C1-200352.</w:t>
            </w:r>
          </w:p>
          <w:p w:rsidR="0076022B" w:rsidRDefault="0076022B" w:rsidP="0076022B"/>
          <w:p w:rsidR="0076022B" w:rsidRPr="00D95972" w:rsidRDefault="0076022B" w:rsidP="0076022B">
            <w:pPr>
              <w:rPr>
                <w:rFonts w:cs="Arial"/>
              </w:rPr>
            </w:pPr>
          </w:p>
        </w:tc>
      </w:tr>
      <w:tr w:rsidR="0076022B" w:rsidRPr="00D95972" w:rsidTr="005C492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69" w:history="1">
              <w:r w:rsidR="0076022B">
                <w:rPr>
                  <w:rStyle w:val="Hyperlink"/>
                </w:rPr>
                <w:t>C1-200704</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lang w:eastAsia="ko-KR"/>
              </w:rPr>
            </w:pPr>
          </w:p>
          <w:p w:rsidR="0076022B" w:rsidRPr="003475CF" w:rsidRDefault="0076022B" w:rsidP="0076022B">
            <w:pPr>
              <w:rPr>
                <w:rFonts w:cs="Arial"/>
                <w:lang w:eastAsia="ko-KR"/>
              </w:rPr>
            </w:pPr>
            <w:r w:rsidRPr="003475CF">
              <w:rPr>
                <w:rFonts w:cs="Arial"/>
                <w:lang w:eastAsia="ko-KR"/>
              </w:rPr>
              <w:t>See also C1-200415 &amp; 0695</w:t>
            </w:r>
          </w:p>
          <w:p w:rsidR="0076022B" w:rsidRPr="003475CF" w:rsidRDefault="0076022B" w:rsidP="0076022B">
            <w:pPr>
              <w:rPr>
                <w:rFonts w:cs="Arial"/>
                <w:lang w:eastAsia="ko-KR"/>
              </w:rPr>
            </w:pPr>
            <w:r w:rsidRPr="003475CF">
              <w:rPr>
                <w:rFonts w:cs="Arial"/>
                <w:lang w:eastAsia="ko-KR"/>
              </w:rPr>
              <w:t>Three different proposals in C1-200704,0695 and   C1-200415</w:t>
            </w:r>
          </w:p>
          <w:p w:rsidR="0076022B" w:rsidRPr="003475CF" w:rsidRDefault="0076022B" w:rsidP="0076022B">
            <w:pPr>
              <w:rPr>
                <w:rFonts w:cs="Arial"/>
                <w:lang w:eastAsia="ko-KR"/>
              </w:rPr>
            </w:pPr>
          </w:p>
          <w:p w:rsidR="0076022B" w:rsidRDefault="0076022B" w:rsidP="0076022B">
            <w:pPr>
              <w:rPr>
                <w:rFonts w:cs="Arial"/>
                <w:lang w:eastAsia="ko-KR"/>
              </w:rPr>
            </w:pPr>
            <w:r w:rsidRPr="003475CF">
              <w:rPr>
                <w:rFonts w:cs="Arial"/>
                <w:lang w:eastAsia="ko-KR"/>
              </w:rPr>
              <w:t>Kaj, Thursday, 10:44</w:t>
            </w:r>
          </w:p>
          <w:p w:rsidR="0076022B" w:rsidRDefault="0076022B" w:rsidP="0076022B">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76022B" w:rsidRDefault="0076022B" w:rsidP="0076022B">
            <w:pPr>
              <w:rPr>
                <w:lang w:val="en-US"/>
              </w:rPr>
            </w:pPr>
            <w:r>
              <w:rPr>
                <w:lang w:val="en-US"/>
              </w:rPr>
              <w:t xml:space="preserve">Given this, the </w:t>
            </w:r>
            <w:r w:rsidRPr="003475CF">
              <w:rPr>
                <w:b/>
                <w:bCs/>
                <w:lang w:val="en-US"/>
              </w:rPr>
              <w:t>current proposal cannot be agreed.</w:t>
            </w:r>
          </w:p>
          <w:p w:rsidR="0076022B" w:rsidRDefault="0076022B" w:rsidP="0076022B">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Lin, Friday, 08:44</w:t>
            </w:r>
          </w:p>
          <w:p w:rsidR="0076022B" w:rsidRDefault="0076022B" w:rsidP="0076022B">
            <w:pPr>
              <w:rPr>
                <w:rFonts w:cs="Arial"/>
                <w:lang w:eastAsia="ko-KR"/>
              </w:rPr>
            </w:pPr>
            <w:r>
              <w:rPr>
                <w:rFonts w:cs="Arial"/>
                <w:lang w:eastAsia="ko-KR"/>
              </w:rPr>
              <w:t>Detailed comments</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Ani, Friday, 12:03</w:t>
            </w:r>
          </w:p>
          <w:p w:rsidR="0076022B" w:rsidRDefault="0076022B" w:rsidP="0076022B">
            <w:pPr>
              <w:rPr>
                <w:rFonts w:ascii="Calibri" w:hAnsi="Calibri"/>
                <w:color w:val="1F497D"/>
                <w:lang w:val="en-IN"/>
              </w:rPr>
            </w:pPr>
            <w:r>
              <w:rPr>
                <w:rFonts w:cs="Arial"/>
                <w:lang w:eastAsia="ko-KR"/>
              </w:rPr>
              <w:t>Fundamental concern</w:t>
            </w:r>
            <w:r>
              <w:rPr>
                <w:color w:val="1F497D"/>
                <w:lang w:val="en-IN"/>
              </w:rPr>
              <w:t xml:space="preserve"> </w:t>
            </w:r>
            <w:proofErr w:type="spellStart"/>
            <w:r>
              <w:rPr>
                <w:color w:val="1F497D"/>
                <w:lang w:val="en-IN"/>
              </w:rPr>
              <w:t>wrt</w:t>
            </w:r>
            <w:proofErr w:type="spellEnd"/>
            <w:r>
              <w:rPr>
                <w:color w:val="1F497D"/>
                <w:lang w:val="en-IN"/>
              </w:rPr>
              <w:t xml:space="preserve"> the PDU session release part where any SMF signalling towards UE will be redundant.</w:t>
            </w:r>
          </w:p>
          <w:p w:rsidR="0076022B" w:rsidRPr="00511C71" w:rsidRDefault="0076022B" w:rsidP="0076022B">
            <w:pPr>
              <w:rPr>
                <w:rFonts w:cs="Arial"/>
                <w:lang w:val="en-IN" w:eastAsia="ko-KR"/>
              </w:rPr>
            </w:pPr>
          </w:p>
          <w:p w:rsidR="0076022B" w:rsidRDefault="0076022B" w:rsidP="0076022B">
            <w:pPr>
              <w:rPr>
                <w:rFonts w:cs="Arial"/>
                <w:lang w:eastAsia="ko-KR"/>
              </w:rPr>
            </w:pPr>
            <w:r>
              <w:rPr>
                <w:rFonts w:cs="Arial"/>
                <w:lang w:eastAsia="ko-KR"/>
              </w:rPr>
              <w:t>Roozbeh, Friday, 20:27</w:t>
            </w:r>
          </w:p>
          <w:p w:rsidR="0076022B" w:rsidRDefault="0076022B" w:rsidP="0076022B">
            <w:pPr>
              <w:rPr>
                <w:rFonts w:cs="Arial"/>
                <w:lang w:eastAsia="ko-KR"/>
              </w:rPr>
            </w:pPr>
            <w:r>
              <w:rPr>
                <w:rFonts w:cs="Arial"/>
                <w:lang w:eastAsia="ko-KR"/>
              </w:rPr>
              <w:t>3 concerns, contradicts SA2, contradicts 415, wrong cause value</w:t>
            </w:r>
          </w:p>
          <w:p w:rsidR="0076022B" w:rsidRDefault="0076022B" w:rsidP="0076022B">
            <w:pPr>
              <w:rPr>
                <w:rFonts w:cs="Arial"/>
                <w:lang w:eastAsia="ko-KR"/>
              </w:rPr>
            </w:pPr>
          </w:p>
          <w:p w:rsidR="0076022B" w:rsidRDefault="0076022B" w:rsidP="0076022B">
            <w:pPr>
              <w:rPr>
                <w:lang w:val="en-US"/>
              </w:rPr>
            </w:pPr>
            <w:r>
              <w:rPr>
                <w:lang w:val="en-US"/>
              </w:rPr>
              <w:t>Fei, Tuesday, 03:42</w:t>
            </w:r>
          </w:p>
          <w:p w:rsidR="0076022B" w:rsidRPr="005D2CAD" w:rsidRDefault="0076022B" w:rsidP="0076022B">
            <w:pPr>
              <w:rPr>
                <w:lang w:val="en-US"/>
              </w:rPr>
            </w:pPr>
            <w:r>
              <w:rPr>
                <w:lang w:val="en-US"/>
              </w:rPr>
              <w:t xml:space="preserve">Agrees with </w:t>
            </w:r>
            <w:proofErr w:type="spellStart"/>
            <w:r>
              <w:rPr>
                <w:lang w:val="en-US"/>
              </w:rPr>
              <w:t>whate</w:t>
            </w:r>
            <w:proofErr w:type="spellEnd"/>
            <w:r>
              <w:rPr>
                <w:lang w:val="en-US"/>
              </w:rPr>
              <w:t xml:space="preserve"> Ani said</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Kaj, Tuesday, 08:09</w:t>
            </w:r>
          </w:p>
          <w:p w:rsidR="0076022B" w:rsidRDefault="0076022B" w:rsidP="0076022B">
            <w:pPr>
              <w:rPr>
                <w:rFonts w:ascii="Calibri" w:hAnsi="Calibri"/>
                <w:lang w:val="en-US"/>
              </w:rPr>
            </w:pPr>
            <w:r>
              <w:rPr>
                <w:lang w:val="en-US"/>
              </w:rPr>
              <w:t xml:space="preserve">Now </w:t>
            </w:r>
            <w:proofErr w:type="gramStart"/>
            <w:r>
              <w:rPr>
                <w:lang w:val="en-US"/>
              </w:rPr>
              <w:t>a number of</w:t>
            </w:r>
            <w:proofErr w:type="gramEnd"/>
            <w:r>
              <w:rPr>
                <w:lang w:val="en-US"/>
              </w:rPr>
              <w:t xml:space="preserve"> companies propose, related to NSSAA to use local release at the UE and the NW which is not aligned with stage 2.</w:t>
            </w:r>
          </w:p>
          <w:p w:rsidR="0076022B" w:rsidRPr="00DB0EF5" w:rsidRDefault="0076022B" w:rsidP="0076022B">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76022B" w:rsidRDefault="0076022B" w:rsidP="0076022B">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76022B" w:rsidRDefault="0076022B" w:rsidP="0076022B">
            <w:pPr>
              <w:rPr>
                <w:rFonts w:cs="Arial"/>
                <w:lang w:val="en-US" w:eastAsia="ko-KR"/>
              </w:rPr>
            </w:pPr>
          </w:p>
          <w:p w:rsidR="0076022B" w:rsidRDefault="0076022B" w:rsidP="0076022B">
            <w:pPr>
              <w:rPr>
                <w:lang w:val="en-IN"/>
              </w:rPr>
            </w:pPr>
            <w:r>
              <w:rPr>
                <w:lang w:val="en-IN"/>
              </w:rPr>
              <w:t>Tsuyoshi, Tuesday, 13:05</w:t>
            </w:r>
          </w:p>
          <w:p w:rsidR="0076022B" w:rsidRDefault="0076022B" w:rsidP="0076022B">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76022B" w:rsidRDefault="0076022B" w:rsidP="0076022B">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76022B" w:rsidRPr="00266C91" w:rsidRDefault="0076022B" w:rsidP="0076022B">
            <w:pPr>
              <w:rPr>
                <w:lang w:val="en-IN"/>
              </w:rPr>
            </w:pPr>
            <w:r>
              <w:rPr>
                <w:lang w:val="en-IN"/>
              </w:rPr>
              <w:t>Network needs to release RAN resources anyway</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lang w:val="en-IN"/>
              </w:rPr>
            </w:pPr>
            <w:r>
              <w:rPr>
                <w:lang w:val="en-IN"/>
              </w:rPr>
              <w:t>Tsuyoshi, Tuesday, 13:05</w:t>
            </w:r>
          </w:p>
          <w:p w:rsidR="0076022B" w:rsidRDefault="0076022B" w:rsidP="0076022B">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76022B" w:rsidRDefault="0076022B" w:rsidP="0076022B">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76022B" w:rsidRDefault="0076022B" w:rsidP="0076022B">
            <w:pPr>
              <w:rPr>
                <w:lang w:val="en-IN"/>
              </w:rPr>
            </w:pPr>
            <w:r>
              <w:rPr>
                <w:lang w:val="en-IN"/>
              </w:rPr>
              <w:t>Network needs to release RAN resources anyway</w:t>
            </w:r>
          </w:p>
          <w:p w:rsidR="0076022B" w:rsidRDefault="0076022B" w:rsidP="0076022B">
            <w:pPr>
              <w:rPr>
                <w:lang w:val="en-IN"/>
              </w:rPr>
            </w:pPr>
          </w:p>
          <w:p w:rsidR="0076022B" w:rsidRDefault="0076022B" w:rsidP="0076022B">
            <w:pPr>
              <w:rPr>
                <w:lang w:val="en-IN"/>
              </w:rPr>
            </w:pPr>
            <w:r>
              <w:rPr>
                <w:lang w:val="en-IN"/>
              </w:rPr>
              <w:t>Sung, Tuesday, 15:06</w:t>
            </w:r>
          </w:p>
          <w:p w:rsidR="0076022B" w:rsidRDefault="0076022B" w:rsidP="0076022B">
            <w:pPr>
              <w:wordWrap w:val="0"/>
              <w:rPr>
                <w:rFonts w:ascii="Tahoma" w:hAnsi="Tahoma" w:cs="Tahoma"/>
                <w:lang w:val="en-US" w:eastAsia="ko-KR"/>
              </w:rPr>
            </w:pPr>
            <w:r>
              <w:rPr>
                <w:lang w:val="en-IN"/>
              </w:rPr>
              <w:t xml:space="preserve">From Fei, </w:t>
            </w:r>
            <w:r>
              <w:rPr>
                <w:rFonts w:ascii="Tahoma" w:hAnsi="Tahoma" w:cs="Tahoma"/>
                <w:lang w:val="en-US" w:eastAsia="ko-KR"/>
              </w:rPr>
              <w:t>Which text from UCU?</w:t>
            </w:r>
          </w:p>
          <w:p w:rsidR="0076022B" w:rsidRPr="008423DE" w:rsidRDefault="0076022B" w:rsidP="0076022B">
            <w:pPr>
              <w:rPr>
                <w:lang w:val="en-US"/>
              </w:rPr>
            </w:pPr>
          </w:p>
          <w:p w:rsidR="0076022B" w:rsidRDefault="0076022B" w:rsidP="0076022B">
            <w:pPr>
              <w:rPr>
                <w:rFonts w:cs="Arial"/>
                <w:lang w:val="en-IN" w:eastAsia="ko-KR"/>
              </w:rPr>
            </w:pPr>
            <w:r>
              <w:rPr>
                <w:rFonts w:cs="Arial"/>
                <w:lang w:val="en-IN" w:eastAsia="ko-KR"/>
              </w:rPr>
              <w:t>Ani, Tuesday, 16;59</w:t>
            </w:r>
          </w:p>
          <w:p w:rsidR="0076022B" w:rsidRDefault="0076022B" w:rsidP="0076022B">
            <w:pPr>
              <w:rPr>
                <w:rFonts w:ascii="Calibri" w:hAnsi="Calibri"/>
                <w:color w:val="1F497D"/>
                <w:lang w:val="en-IN"/>
              </w:rPr>
            </w:pPr>
            <w:r>
              <w:rPr>
                <w:color w:val="1F497D"/>
                <w:lang w:val="en-IN"/>
              </w:rPr>
              <w:t xml:space="preserve">We are ok with the contents of the CR. </w:t>
            </w:r>
          </w:p>
          <w:p w:rsidR="0076022B" w:rsidRDefault="0076022B" w:rsidP="0076022B">
            <w:pPr>
              <w:rPr>
                <w:color w:val="1F497D"/>
                <w:lang w:val="en-IN"/>
              </w:rPr>
            </w:pPr>
            <w:r>
              <w:rPr>
                <w:color w:val="1F497D"/>
                <w:lang w:val="en-IN"/>
              </w:rPr>
              <w:t xml:space="preserve">But we think the LS would not be needed since this does not add any new procedure but rather makes use of an existing procedure in CT1 scope. That said, we are ok to go by whatever is the </w:t>
            </w:r>
            <w:proofErr w:type="gramStart"/>
            <w:r>
              <w:rPr>
                <w:color w:val="1F497D"/>
                <w:lang w:val="en-IN"/>
              </w:rPr>
              <w:t>general consensus</w:t>
            </w:r>
            <w:proofErr w:type="gramEnd"/>
            <w:r>
              <w:rPr>
                <w:color w:val="1F497D"/>
                <w:lang w:val="en-IN"/>
              </w:rPr>
              <w:t xml:space="preserve"> </w:t>
            </w:r>
            <w:proofErr w:type="spellStart"/>
            <w:r>
              <w:rPr>
                <w:color w:val="1F497D"/>
                <w:lang w:val="en-IN"/>
              </w:rPr>
              <w:t>wrt</w:t>
            </w:r>
            <w:proofErr w:type="spellEnd"/>
            <w:r>
              <w:rPr>
                <w:color w:val="1F497D"/>
                <w:lang w:val="en-IN"/>
              </w:rPr>
              <w:t xml:space="preserve"> the need to send out the LS.</w:t>
            </w:r>
          </w:p>
          <w:p w:rsidR="0076022B" w:rsidRDefault="0076022B" w:rsidP="0076022B">
            <w:pPr>
              <w:rPr>
                <w:rFonts w:cs="Arial"/>
                <w:lang w:val="en-IN" w:eastAsia="ko-KR"/>
              </w:rPr>
            </w:pPr>
          </w:p>
          <w:p w:rsidR="0076022B" w:rsidRDefault="0076022B" w:rsidP="0076022B">
            <w:pPr>
              <w:rPr>
                <w:rFonts w:cs="Arial"/>
                <w:lang w:val="en-IN" w:eastAsia="ko-KR"/>
              </w:rPr>
            </w:pPr>
            <w:r>
              <w:rPr>
                <w:rFonts w:cs="Arial"/>
                <w:lang w:val="en-IN" w:eastAsia="ko-KR"/>
              </w:rPr>
              <w:t>Sung, Tuesday, 17:45</w:t>
            </w:r>
          </w:p>
          <w:p w:rsidR="0076022B" w:rsidRDefault="0076022B" w:rsidP="0076022B">
            <w:pPr>
              <w:wordWrap w:val="0"/>
              <w:rPr>
                <w:rFonts w:ascii="Tahoma" w:hAnsi="Tahoma" w:cs="Tahoma"/>
                <w:lang w:val="en-US" w:eastAsia="ko-KR"/>
              </w:rPr>
            </w:pPr>
            <w:r>
              <w:rPr>
                <w:rFonts w:ascii="Tahoma" w:hAnsi="Tahoma" w:cs="Tahoma"/>
                <w:lang w:val="en-US" w:eastAsia="ko-KR"/>
              </w:rPr>
              <w:t>The LS is to indicate that the stage 2 agreement is not aligned with our decision here. Let us see what other companies say.</w:t>
            </w:r>
          </w:p>
          <w:p w:rsidR="0076022B" w:rsidRDefault="0076022B" w:rsidP="0076022B">
            <w:pPr>
              <w:rPr>
                <w:rFonts w:cs="Arial"/>
                <w:lang w:val="en-IN" w:eastAsia="ko-KR"/>
              </w:rPr>
            </w:pPr>
          </w:p>
          <w:p w:rsidR="0076022B" w:rsidRDefault="0076022B" w:rsidP="0076022B">
            <w:pPr>
              <w:rPr>
                <w:lang w:val="en-US"/>
              </w:rPr>
            </w:pPr>
            <w:r>
              <w:rPr>
                <w:lang w:val="en-US"/>
              </w:rPr>
              <w:t>Sung, Tue, 18:59</w:t>
            </w:r>
          </w:p>
          <w:p w:rsidR="0076022B" w:rsidRPr="00CB6898" w:rsidRDefault="0076022B" w:rsidP="0076022B">
            <w:pPr>
              <w:rPr>
                <w:rFonts w:cs="Arial"/>
                <w:lang w:val="en-IN" w:eastAsia="ko-KR"/>
              </w:rPr>
            </w:pPr>
            <w:r>
              <w:rPr>
                <w:lang w:val="en-US"/>
              </w:rPr>
              <w:t xml:space="preserve">Refers to </w:t>
            </w:r>
            <w:proofErr w:type="spellStart"/>
            <w:r>
              <w:rPr>
                <w:lang w:val="en-US"/>
              </w:rPr>
              <w:t>prefivous</w:t>
            </w:r>
            <w:proofErr w:type="spellEnd"/>
            <w:r>
              <w:rPr>
                <w:lang w:val="en-US"/>
              </w:rPr>
              <w:t xml:space="preserve"> discussion, </w:t>
            </w:r>
            <w:r>
              <w:rPr>
                <w:rFonts w:ascii="Tahoma" w:hAnsi="Tahoma" w:cs="Tahoma"/>
                <w:lang w:eastAsia="ko-KR"/>
              </w:rPr>
              <w:t>I think that C1-</w:t>
            </w:r>
            <w:r w:rsidRPr="00743D96">
              <w:rPr>
                <w:rFonts w:ascii="Tahoma" w:hAnsi="Tahoma" w:cs="Tahoma"/>
                <w:b/>
                <w:bCs/>
                <w:lang w:eastAsia="ko-KR"/>
              </w:rPr>
              <w:t>200704, 0695, 0415 need to be rejected</w:t>
            </w:r>
          </w:p>
          <w:p w:rsidR="0076022B" w:rsidRDefault="0076022B" w:rsidP="0076022B">
            <w:pPr>
              <w:rPr>
                <w:rFonts w:cs="Arial"/>
                <w:lang w:eastAsia="ko-KR"/>
              </w:rPr>
            </w:pPr>
          </w:p>
          <w:p w:rsidR="0076022B" w:rsidRDefault="0076022B" w:rsidP="0076022B">
            <w:pPr>
              <w:rPr>
                <w:rFonts w:cs="Arial"/>
                <w:lang w:eastAsia="ko-KR"/>
              </w:rPr>
            </w:pPr>
          </w:p>
          <w:p w:rsidR="0076022B" w:rsidRDefault="0076022B" w:rsidP="0076022B">
            <w:r>
              <w:t>Tsuyoshi, Wed, 00:57</w:t>
            </w:r>
          </w:p>
          <w:p w:rsidR="0076022B" w:rsidRDefault="0076022B" w:rsidP="0076022B">
            <w:r>
              <w:t xml:space="preserve">With the facts above, it is not entirely correct to </w:t>
            </w:r>
            <w:proofErr w:type="gramStart"/>
            <w:r>
              <w:t>make a decision</w:t>
            </w:r>
            <w:proofErr w:type="gramEnd"/>
            <w:r>
              <w:t xml:space="preserve"> based on the feature for Rel15 </w:t>
            </w:r>
            <w:r>
              <w:lastRenderedPageBreak/>
              <w:t xml:space="preserve">Rejected NSSAI. </w:t>
            </w:r>
            <w:r w:rsidRPr="00793E5D">
              <w:rPr>
                <w:b/>
                <w:bCs/>
              </w:rPr>
              <w:t>In sum, we shall not agree on any CR unless it is clarified in SA2.</w:t>
            </w:r>
            <w:r>
              <w:t> </w:t>
            </w:r>
          </w:p>
          <w:p w:rsidR="0076022B" w:rsidRDefault="0076022B" w:rsidP="0076022B"/>
          <w:p w:rsidR="0076022B" w:rsidRDefault="0076022B" w:rsidP="0076022B">
            <w:pPr>
              <w:rPr>
                <w:lang w:val="en-IN"/>
              </w:rPr>
            </w:pPr>
            <w:r>
              <w:rPr>
                <w:lang w:val="en-IN"/>
              </w:rPr>
              <w:t>Sung, Wed, 02:20</w:t>
            </w:r>
          </w:p>
          <w:p w:rsidR="0076022B" w:rsidRPr="00266C91" w:rsidRDefault="0076022B" w:rsidP="0076022B">
            <w:pPr>
              <w:rPr>
                <w:lang w:val="en-IN"/>
              </w:rPr>
            </w:pPr>
            <w:r>
              <w:rPr>
                <w:lang w:val="en-IN"/>
              </w:rPr>
              <w:t xml:space="preserve">Does not agree with some of </w:t>
            </w:r>
            <w:proofErr w:type="spellStart"/>
            <w:r>
              <w:rPr>
                <w:lang w:val="en-IN"/>
              </w:rPr>
              <w:t>Tsuyoshis</w:t>
            </w:r>
            <w:proofErr w:type="spellEnd"/>
            <w:r>
              <w:rPr>
                <w:lang w:val="en-IN"/>
              </w:rPr>
              <w:t xml:space="preserve"> </w:t>
            </w:r>
            <w:proofErr w:type="spellStart"/>
            <w:r>
              <w:rPr>
                <w:lang w:val="en-IN"/>
              </w:rPr>
              <w:t>arguements</w:t>
            </w:r>
            <w:proofErr w:type="spellEnd"/>
          </w:p>
          <w:p w:rsidR="0076022B" w:rsidRDefault="0076022B" w:rsidP="0076022B">
            <w:pPr>
              <w:rPr>
                <w:rFonts w:ascii="Calibri" w:hAnsi="Calibri"/>
                <w:lang w:val="en-IN"/>
              </w:rPr>
            </w:pPr>
          </w:p>
          <w:p w:rsidR="0076022B" w:rsidRDefault="0076022B" w:rsidP="0076022B">
            <w:pPr>
              <w:rPr>
                <w:lang w:val="en-IN"/>
              </w:rPr>
            </w:pPr>
            <w:r>
              <w:rPr>
                <w:lang w:val="en-IN"/>
              </w:rPr>
              <w:t>Fei, Wed, 03:21</w:t>
            </w:r>
          </w:p>
          <w:p w:rsidR="0076022B" w:rsidRPr="00AE0A51" w:rsidRDefault="0076022B" w:rsidP="0076022B">
            <w:pPr>
              <w:rPr>
                <w:lang w:val="en-IN"/>
              </w:rPr>
            </w:pPr>
            <w:r w:rsidRPr="00AE0A51">
              <w:rPr>
                <w:lang w:val="en-IN"/>
              </w:rPr>
              <w:t xml:space="preserve">To </w:t>
            </w:r>
            <w:proofErr w:type="spellStart"/>
            <w:r w:rsidRPr="00AE0A51">
              <w:rPr>
                <w:lang w:val="en-IN"/>
              </w:rPr>
              <w:t>Tsuyhosh</w:t>
            </w:r>
            <w:proofErr w:type="spellEnd"/>
          </w:p>
          <w:p w:rsidR="0076022B" w:rsidRPr="00AE0A51" w:rsidRDefault="0076022B" w:rsidP="0076022B">
            <w:pPr>
              <w:rPr>
                <w:lang w:val="en-IN"/>
              </w:rPr>
            </w:pPr>
            <w:r w:rsidRPr="00AE0A51">
              <w:rPr>
                <w:lang w:val="en-IN"/>
              </w:rPr>
              <w:t xml:space="preserve">It only </w:t>
            </w:r>
            <w:proofErr w:type="spellStart"/>
            <w:r w:rsidRPr="00AE0A51">
              <w:rPr>
                <w:lang w:val="en-IN"/>
              </w:rPr>
              <w:t>specifiied</w:t>
            </w:r>
            <w:proofErr w:type="spellEnd"/>
            <w:r w:rsidRPr="00AE0A51">
              <w:rPr>
                <w:lang w:val="en-IN"/>
              </w:rPr>
              <w:t xml:space="preserve"> that the AMF indicated the appropriate cause value to the SMF. This does not mean that the SMF needs the signalling to the UE.</w:t>
            </w:r>
          </w:p>
          <w:p w:rsidR="0076022B" w:rsidRPr="00AE0A51" w:rsidRDefault="0076022B" w:rsidP="0076022B">
            <w:pPr>
              <w:rPr>
                <w:lang w:val="en-IN"/>
              </w:rPr>
            </w:pPr>
            <w:r w:rsidRPr="00AE0A51">
              <w:rPr>
                <w:lang w:val="en-IN"/>
              </w:rPr>
              <w:t>Even the 5GSM signalling is needed to the UE, then the appropriate cause value does not mean new cause value. </w:t>
            </w:r>
          </w:p>
          <w:p w:rsidR="0076022B" w:rsidRPr="00AE0A51" w:rsidRDefault="0076022B" w:rsidP="0076022B">
            <w:pPr>
              <w:rPr>
                <w:lang w:val="en-IN"/>
              </w:rPr>
            </w:pPr>
            <w:r w:rsidRPr="00AE0A51">
              <w:rPr>
                <w:lang w:val="en-IN"/>
              </w:rPr>
              <w:t>SA2 will not determine which cause value is used for this case.</w:t>
            </w:r>
          </w:p>
          <w:p w:rsidR="0076022B" w:rsidRPr="00AE0A51" w:rsidRDefault="0076022B" w:rsidP="0076022B">
            <w:pPr>
              <w:rPr>
                <w:rFonts w:ascii="Calibri" w:hAnsi="Calibri"/>
                <w:lang w:val="en-IN"/>
              </w:rPr>
            </w:pPr>
          </w:p>
          <w:p w:rsidR="0076022B" w:rsidRPr="00063F49" w:rsidRDefault="0076022B" w:rsidP="0076022B">
            <w:pPr>
              <w:rPr>
                <w:lang w:val="en-IN"/>
              </w:rPr>
            </w:pPr>
            <w:r w:rsidRPr="00063F49">
              <w:rPr>
                <w:lang w:val="en-IN"/>
              </w:rPr>
              <w:t>Fei, Wed, 03:343</w:t>
            </w:r>
          </w:p>
          <w:p w:rsidR="0076022B" w:rsidRPr="00063F49" w:rsidRDefault="0076022B" w:rsidP="0076022B">
            <w:pPr>
              <w:rPr>
                <w:lang w:val="en-IN"/>
              </w:rPr>
            </w:pPr>
            <w:r w:rsidRPr="00063F49">
              <w:rPr>
                <w:lang w:val="en-IN"/>
              </w:rPr>
              <w:t>My comment was to add {the similar text in subclause 4.6.3} to the configuration update procedure.</w:t>
            </w:r>
          </w:p>
          <w:p w:rsidR="0076022B" w:rsidRPr="00063F49" w:rsidRDefault="0076022B" w:rsidP="0076022B">
            <w:pPr>
              <w:rPr>
                <w:lang w:val="en-IN"/>
              </w:rPr>
            </w:pPr>
            <w:r w:rsidRPr="00063F49">
              <w:rPr>
                <w:lang w:val="en-IN"/>
              </w:rPr>
              <w:t>Then the change in the subclause 4.6.3 is not needed.</w:t>
            </w:r>
          </w:p>
          <w:p w:rsidR="0076022B" w:rsidRDefault="0076022B" w:rsidP="0076022B">
            <w:pPr>
              <w:rPr>
                <w:lang w:val="en-IN"/>
              </w:rPr>
            </w:pPr>
            <w:r w:rsidRPr="00063F49">
              <w:rPr>
                <w:lang w:val="en-IN"/>
              </w:rPr>
              <w:t>The comment is applied only to the draft shared by Sung.</w:t>
            </w:r>
          </w:p>
          <w:p w:rsidR="0076022B" w:rsidRDefault="0076022B" w:rsidP="0076022B">
            <w:pPr>
              <w:rPr>
                <w:lang w:val="en-IN"/>
              </w:rPr>
            </w:pPr>
          </w:p>
          <w:p w:rsidR="0076022B" w:rsidRDefault="0076022B" w:rsidP="0076022B">
            <w:pPr>
              <w:rPr>
                <w:lang w:val="en-IN"/>
              </w:rPr>
            </w:pPr>
            <w:r>
              <w:rPr>
                <w:lang w:val="en-IN"/>
              </w:rPr>
              <w:t>Lin, Wed, 10:06</w:t>
            </w:r>
          </w:p>
          <w:p w:rsidR="0076022B" w:rsidRPr="00024B84" w:rsidRDefault="0076022B" w:rsidP="0076022B">
            <w:pPr>
              <w:rPr>
                <w:b/>
                <w:bCs/>
                <w:lang w:val="en-IN"/>
              </w:rPr>
            </w:pPr>
            <w:r w:rsidRPr="00024B84">
              <w:rPr>
                <w:b/>
                <w:bCs/>
                <w:lang w:val="en-IN"/>
              </w:rPr>
              <w:t>No new work needed</w:t>
            </w:r>
          </w:p>
          <w:p w:rsidR="0076022B" w:rsidRPr="003475CF" w:rsidRDefault="0076022B" w:rsidP="0076022B">
            <w:pPr>
              <w:rPr>
                <w:rFonts w:cs="Arial"/>
                <w:lang w:eastAsia="ko-KR"/>
              </w:rPr>
            </w:pPr>
          </w:p>
        </w:tc>
      </w:tr>
      <w:tr w:rsidR="0076022B" w:rsidRPr="00D95972" w:rsidTr="005C492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170" w:history="1">
              <w:r w:rsidR="0076022B">
                <w:rPr>
                  <w:rStyle w:val="Hyperlink"/>
                </w:rPr>
                <w:t>C1-200724</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r>
              <w:t>Postponed</w:t>
            </w:r>
          </w:p>
          <w:p w:rsidR="0076022B" w:rsidRDefault="0076022B" w:rsidP="0076022B"/>
          <w:p w:rsidR="0076022B" w:rsidRDefault="0076022B" w:rsidP="0076022B">
            <w:r>
              <w:t>Based on email from the author</w:t>
            </w:r>
          </w:p>
          <w:p w:rsidR="0076022B" w:rsidRDefault="0076022B" w:rsidP="0076022B"/>
          <w:p w:rsidR="0076022B" w:rsidRDefault="0076022B" w:rsidP="0076022B"/>
          <w:p w:rsidR="0076022B" w:rsidRDefault="0076022B" w:rsidP="0076022B">
            <w:r>
              <w:t>See also C1-200509</w:t>
            </w:r>
          </w:p>
          <w:p w:rsidR="0076022B" w:rsidRDefault="0076022B" w:rsidP="0076022B"/>
          <w:p w:rsidR="0076022B" w:rsidRDefault="0076022B" w:rsidP="0076022B">
            <w:r>
              <w:t>Lin, Friday, 04:42</w:t>
            </w:r>
          </w:p>
          <w:p w:rsidR="0076022B" w:rsidRDefault="0076022B" w:rsidP="0076022B">
            <w:r>
              <w:t xml:space="preserve">SA2 </w:t>
            </w:r>
            <w:proofErr w:type="spellStart"/>
            <w:r>
              <w:t>rquirement</w:t>
            </w:r>
            <w:proofErr w:type="spellEnd"/>
            <w:r>
              <w:t xml:space="preserve"> is broken, not aligned with some SA2 text, prefers C1-200509</w:t>
            </w:r>
          </w:p>
          <w:p w:rsidR="0076022B" w:rsidRDefault="0076022B" w:rsidP="0076022B"/>
          <w:p w:rsidR="0076022B" w:rsidRDefault="0076022B" w:rsidP="0076022B">
            <w:r>
              <w:t>Roozbeh, Friday, 20:32</w:t>
            </w:r>
          </w:p>
          <w:p w:rsidR="0076022B" w:rsidRDefault="0076022B" w:rsidP="0076022B">
            <w:r>
              <w:t>Fine with the content, wants to see condition at beginning of sentence</w:t>
            </w:r>
          </w:p>
          <w:p w:rsidR="0076022B" w:rsidRDefault="0076022B" w:rsidP="0076022B"/>
          <w:p w:rsidR="0076022B" w:rsidRDefault="0076022B" w:rsidP="0076022B">
            <w:r>
              <w:t>Andrew, Friday, 20:35</w:t>
            </w:r>
          </w:p>
          <w:p w:rsidR="0076022B" w:rsidRDefault="0076022B" w:rsidP="0076022B">
            <w:r>
              <w:t xml:space="preserve">What is meant with “intends </w:t>
            </w:r>
            <w:proofErr w:type="gramStart"/>
            <w:r>
              <w:t>to”</w:t>
            </w:r>
            <w:proofErr w:type="gramEnd"/>
          </w:p>
          <w:p w:rsidR="0076022B" w:rsidRDefault="0076022B" w:rsidP="0076022B"/>
          <w:p w:rsidR="0076022B" w:rsidRDefault="0076022B" w:rsidP="0076022B">
            <w:r>
              <w:t>Mahmoud, Friday, 20:42</w:t>
            </w:r>
          </w:p>
          <w:p w:rsidR="0076022B" w:rsidRDefault="0076022B" w:rsidP="0076022B">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76022B" w:rsidRDefault="0076022B" w:rsidP="0076022B"/>
          <w:p w:rsidR="0076022B" w:rsidRDefault="0076022B" w:rsidP="0076022B">
            <w:r>
              <w:t xml:space="preserve">Roozbeh, </w:t>
            </w:r>
            <w:proofErr w:type="spellStart"/>
            <w:r>
              <w:t>Friay</w:t>
            </w:r>
            <w:proofErr w:type="spellEnd"/>
            <w:r>
              <w:t>, 21:16</w:t>
            </w:r>
          </w:p>
          <w:p w:rsidR="0076022B" w:rsidRDefault="0076022B" w:rsidP="0076022B">
            <w:r>
              <w:t>Wording can be improved</w:t>
            </w:r>
          </w:p>
          <w:p w:rsidR="0076022B" w:rsidRDefault="0076022B" w:rsidP="0076022B"/>
          <w:p w:rsidR="0076022B" w:rsidRDefault="0076022B" w:rsidP="0076022B">
            <w:r>
              <w:t>Sung, Monday, 21:28</w:t>
            </w:r>
          </w:p>
          <w:p w:rsidR="0076022B" w:rsidRDefault="0076022B" w:rsidP="0076022B">
            <w:r w:rsidRPr="007102D5">
              <w:t>My view is also more aligned with C1-200724 than C1-200509</w:t>
            </w:r>
          </w:p>
          <w:p w:rsidR="0076022B" w:rsidRDefault="0076022B" w:rsidP="0076022B"/>
          <w:p w:rsidR="0076022B" w:rsidRDefault="0076022B" w:rsidP="0076022B"/>
          <w:p w:rsidR="0076022B" w:rsidRDefault="0076022B" w:rsidP="0076022B">
            <w:r>
              <w:t>Lin, Tuesday, 05:30</w:t>
            </w:r>
          </w:p>
          <w:p w:rsidR="0076022B" w:rsidRDefault="0076022B" w:rsidP="0076022B">
            <w:r>
              <w:t xml:space="preserve">Acknowledges that the scenarios are very complex and </w:t>
            </w:r>
            <w:proofErr w:type="gramStart"/>
            <w:r>
              <w:t>the a</w:t>
            </w:r>
            <w:proofErr w:type="gramEnd"/>
            <w:r>
              <w:t xml:space="preserve"> DISC paper might be needed</w:t>
            </w:r>
          </w:p>
          <w:p w:rsidR="0076022B" w:rsidRDefault="0076022B" w:rsidP="0076022B"/>
          <w:p w:rsidR="0076022B" w:rsidRDefault="0076022B" w:rsidP="0076022B"/>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71" w:history="1">
              <w:r w:rsidR="0076022B">
                <w:rPr>
                  <w:rStyle w:val="Hyperlink"/>
                </w:rPr>
                <w:t>C1-200778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371FBD">
              <w:rPr>
                <w:rFonts w:cs="Arial"/>
                <w:color w:val="000000"/>
                <w:highlight w:val="green"/>
                <w:lang w:val="en-US"/>
              </w:rPr>
              <w:t>agreed</w:t>
            </w:r>
          </w:p>
          <w:p w:rsidR="0076022B" w:rsidRPr="00371FBD" w:rsidRDefault="00371FBD" w:rsidP="0076022B">
            <w:pPr>
              <w:pStyle w:val="NormalWeb"/>
              <w:rPr>
                <w:highlight w:val="green"/>
              </w:rPr>
            </w:pPr>
            <w:r w:rsidRPr="00371FBD">
              <w:rPr>
                <w:highlight w:val="green"/>
              </w:rPr>
              <w:t>Kai is fine</w:t>
            </w:r>
          </w:p>
          <w:p w:rsidR="00371FBD" w:rsidRDefault="00371FBD" w:rsidP="0076022B">
            <w:pPr>
              <w:pStyle w:val="NormalWeb"/>
            </w:pPr>
            <w:r w:rsidRPr="00371FBD">
              <w:rPr>
                <w:highlight w:val="green"/>
              </w:rPr>
              <w:t>Fei is fine</w:t>
            </w:r>
          </w:p>
          <w:p w:rsidR="0076022B" w:rsidRDefault="0076022B" w:rsidP="0076022B">
            <w:pPr>
              <w:pStyle w:val="NormalWeb"/>
            </w:pPr>
            <w:ins w:id="74" w:author="PL-pre-sophia" w:date="2020-02-21T08:52:00Z">
              <w:r>
                <w:t>Revision of C1-200602</w:t>
              </w:r>
            </w:ins>
          </w:p>
          <w:p w:rsidR="0076022B" w:rsidRDefault="0076022B" w:rsidP="0076022B">
            <w:pPr>
              <w:pStyle w:val="NormalWeb"/>
            </w:pPr>
            <w:r>
              <w:t>Kaj, Thu, 10:13</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For the proposal to mimic the service area restriction there seems to be some parts missing, i.e. the enforcement in the network.</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That needs to be covered by the CR.</w:t>
            </w:r>
          </w:p>
          <w:p w:rsidR="0076022B" w:rsidRDefault="0076022B" w:rsidP="0076022B">
            <w:pPr>
              <w:pStyle w:val="NormalWeb"/>
              <w:rPr>
                <w:lang w:val="en-US"/>
              </w:rPr>
            </w:pPr>
            <w:r>
              <w:rPr>
                <w:lang w:val="en-US"/>
              </w:rPr>
              <w:t xml:space="preserve">Mahmoud, Thu, </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What is the enforcement on the network side?</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lastRenderedPageBreak/>
              <w:t>Please indicate the current enforcement in 24.501 so that I can take it on board. I have not seen an enforcement on the network side in 24.501.</w:t>
            </w:r>
          </w:p>
          <w:p w:rsidR="0076022B" w:rsidRPr="00E54DAC" w:rsidRDefault="0076022B" w:rsidP="0076022B">
            <w:pPr>
              <w:pStyle w:val="NormalWeb"/>
            </w:pPr>
          </w:p>
          <w:p w:rsidR="0076022B" w:rsidRDefault="0076022B" w:rsidP="0076022B">
            <w:pPr>
              <w:pStyle w:val="NormalWeb"/>
              <w:rPr>
                <w:ins w:id="75" w:author="PL-pre-sophia" w:date="2020-02-21T08:52:00Z"/>
              </w:rPr>
            </w:pPr>
          </w:p>
          <w:p w:rsidR="0076022B" w:rsidRDefault="0076022B" w:rsidP="0076022B">
            <w:pPr>
              <w:pStyle w:val="NormalWeb"/>
              <w:rPr>
                <w:ins w:id="76" w:author="PL-pre-sophia" w:date="2020-02-21T08:52:00Z"/>
              </w:rPr>
            </w:pPr>
            <w:ins w:id="77" w:author="PL-pre-sophia" w:date="2020-02-21T08:52:00Z">
              <w:r>
                <w:t>_________________________________________</w:t>
              </w:r>
            </w:ins>
          </w:p>
          <w:p w:rsidR="0076022B" w:rsidRPr="006A5147" w:rsidRDefault="0076022B" w:rsidP="0076022B">
            <w:pPr>
              <w:pStyle w:val="NormalWeb"/>
              <w:rPr>
                <w:rFonts w:ascii="Calibri" w:hAnsi="Calibri"/>
              </w:rPr>
            </w:pPr>
            <w:r>
              <w:t>Related to DP C1-200601</w:t>
            </w:r>
          </w:p>
          <w:p w:rsidR="0076022B" w:rsidRDefault="0076022B" w:rsidP="0076022B">
            <w:r>
              <w:t>See also C1-200510.</w:t>
            </w:r>
          </w:p>
          <w:p w:rsidR="0076022B" w:rsidRDefault="0076022B" w:rsidP="0076022B"/>
          <w:p w:rsidR="0076022B" w:rsidRDefault="0076022B" w:rsidP="0076022B">
            <w:r>
              <w:t>Lin, Friday, 02:40</w:t>
            </w:r>
          </w:p>
          <w:p w:rsidR="0076022B" w:rsidRDefault="0076022B" w:rsidP="0076022B">
            <w:r>
              <w:t>Asks for some rewording, wants his 510 to be merged into this one.</w:t>
            </w:r>
          </w:p>
          <w:p w:rsidR="0076022B" w:rsidRDefault="0076022B" w:rsidP="0076022B"/>
          <w:p w:rsidR="0076022B" w:rsidRDefault="0076022B" w:rsidP="0076022B">
            <w:r>
              <w:t>Mahmoud, Friday, 03:50</w:t>
            </w:r>
          </w:p>
          <w:p w:rsidR="0076022B" w:rsidRDefault="0076022B" w:rsidP="0076022B">
            <w:r>
              <w:t xml:space="preserve">Ok with </w:t>
            </w:r>
            <w:proofErr w:type="spellStart"/>
            <w:r>
              <w:t>Lins</w:t>
            </w:r>
            <w:proofErr w:type="spellEnd"/>
            <w:r>
              <w:t xml:space="preserve"> proposal, some clarification</w:t>
            </w:r>
          </w:p>
          <w:p w:rsidR="0076022B" w:rsidRDefault="0076022B" w:rsidP="0076022B"/>
          <w:p w:rsidR="0076022B" w:rsidRDefault="0076022B" w:rsidP="0076022B">
            <w:r>
              <w:t>Lin, Friday, 04:18</w:t>
            </w:r>
          </w:p>
          <w:p w:rsidR="0076022B" w:rsidRDefault="0076022B" w:rsidP="0076022B">
            <w:r>
              <w:t>Fine</w:t>
            </w:r>
          </w:p>
          <w:p w:rsidR="0076022B" w:rsidRDefault="0076022B" w:rsidP="0076022B"/>
          <w:p w:rsidR="0076022B" w:rsidRDefault="0076022B" w:rsidP="0076022B">
            <w:r>
              <w:t>Fei, Friday, 06:36</w:t>
            </w:r>
          </w:p>
          <w:p w:rsidR="0076022B" w:rsidRDefault="0076022B" w:rsidP="0076022B">
            <w:r>
              <w:t xml:space="preserve">Fine with alternative in 602, and send </w:t>
            </w:r>
            <w:proofErr w:type="gramStart"/>
            <w:r>
              <w:t>an</w:t>
            </w:r>
            <w:proofErr w:type="gramEnd"/>
            <w:r>
              <w:t xml:space="preserve"> ls to SA2</w:t>
            </w:r>
          </w:p>
          <w:p w:rsidR="0076022B" w:rsidRDefault="0076022B" w:rsidP="0076022B"/>
          <w:p w:rsidR="0076022B" w:rsidRDefault="0076022B" w:rsidP="0076022B">
            <w:r>
              <w:t>Kaj, Friday, 15:46</w:t>
            </w:r>
          </w:p>
          <w:p w:rsidR="0076022B" w:rsidRDefault="0076022B" w:rsidP="0076022B">
            <w:r>
              <w:t>Does not see that a), b), d) are needed</w:t>
            </w:r>
          </w:p>
          <w:p w:rsidR="0076022B" w:rsidRDefault="0076022B" w:rsidP="0076022B"/>
          <w:p w:rsidR="0076022B" w:rsidRDefault="0076022B" w:rsidP="0076022B">
            <w:r>
              <w:t>Mahmoud, Monday, 12:45</w:t>
            </w:r>
          </w:p>
          <w:p w:rsidR="0076022B" w:rsidRDefault="0076022B" w:rsidP="0076022B">
            <w:r>
              <w:t>Explains to Kaj why things are needed</w:t>
            </w:r>
          </w:p>
          <w:p w:rsidR="0076022B" w:rsidRDefault="0076022B" w:rsidP="0076022B">
            <w:r>
              <w:t>Asking for comments on 778 to make progress</w:t>
            </w:r>
          </w:p>
          <w:p w:rsidR="0076022B" w:rsidRDefault="0076022B" w:rsidP="0076022B"/>
          <w:p w:rsidR="0076022B" w:rsidRDefault="0076022B" w:rsidP="0076022B">
            <w:r>
              <w:t>Lin, Tuesday, 01;56</w:t>
            </w:r>
          </w:p>
          <w:p w:rsidR="0076022B" w:rsidRDefault="0076022B" w:rsidP="0076022B">
            <w:r>
              <w:t>Agreeing with Mahmoud, rev looks good to him</w:t>
            </w:r>
          </w:p>
          <w:p w:rsidR="0076022B" w:rsidRDefault="0076022B" w:rsidP="0076022B"/>
          <w:p w:rsidR="0076022B" w:rsidRDefault="0076022B" w:rsidP="0076022B">
            <w:r>
              <w:t>Fei, Tuesday, 02:17</w:t>
            </w:r>
          </w:p>
          <w:p w:rsidR="0076022B" w:rsidRDefault="0076022B" w:rsidP="0076022B">
            <w:pPr>
              <w:rPr>
                <w:rFonts w:eastAsia="Microsoft YaHei" w:cs="Arial"/>
                <w:sz w:val="21"/>
                <w:szCs w:val="21"/>
              </w:rPr>
            </w:pPr>
            <w:r>
              <w:rPr>
                <w:rFonts w:eastAsia="Microsoft YaHei" w:cs="Arial"/>
                <w:sz w:val="21"/>
                <w:szCs w:val="21"/>
              </w:rPr>
              <w:t xml:space="preserve">was in the subclause 4.6.2.4, </w:t>
            </w:r>
            <w:r>
              <w:rPr>
                <w:rFonts w:eastAsia="Microsoft YaHei" w:cs="Arial"/>
                <w:sz w:val="21"/>
                <w:szCs w:val="21"/>
                <w:shd w:val="clear" w:color="auto" w:fill="FAC08F"/>
              </w:rPr>
              <w:t>some wording</w:t>
            </w:r>
            <w:r>
              <w:rPr>
                <w:rFonts w:eastAsia="Microsoft YaHei" w:cs="Arial"/>
                <w:sz w:val="21"/>
                <w:szCs w:val="21"/>
              </w:rPr>
              <w:t xml:space="preserve"> should be added.</w:t>
            </w:r>
          </w:p>
          <w:p w:rsidR="0076022B" w:rsidRDefault="0076022B" w:rsidP="0076022B">
            <w:pPr>
              <w:rPr>
                <w:rFonts w:eastAsia="Microsoft YaHei" w:cs="Arial"/>
                <w:sz w:val="21"/>
                <w:szCs w:val="21"/>
              </w:rPr>
            </w:pPr>
          </w:p>
          <w:p w:rsidR="0076022B" w:rsidRDefault="0076022B" w:rsidP="0076022B">
            <w:pPr>
              <w:rPr>
                <w:rFonts w:eastAsia="Microsoft YaHei" w:cs="Arial"/>
                <w:sz w:val="21"/>
                <w:szCs w:val="21"/>
              </w:rPr>
            </w:pPr>
            <w:r>
              <w:rPr>
                <w:rFonts w:eastAsia="Microsoft YaHei" w:cs="Arial"/>
                <w:sz w:val="21"/>
                <w:szCs w:val="21"/>
              </w:rPr>
              <w:lastRenderedPageBreak/>
              <w:t>Mahmoud, Tuesday, 05:22</w:t>
            </w:r>
          </w:p>
          <w:p w:rsidR="0076022B" w:rsidRDefault="0076022B" w:rsidP="0076022B">
            <w:pPr>
              <w:rPr>
                <w:rFonts w:eastAsia="Microsoft YaHei" w:cs="Arial"/>
                <w:sz w:val="21"/>
                <w:szCs w:val="21"/>
              </w:rPr>
            </w:pPr>
            <w:r>
              <w:rPr>
                <w:rFonts w:eastAsia="Microsoft YaHei" w:cs="Arial"/>
                <w:sz w:val="21"/>
                <w:szCs w:val="21"/>
              </w:rPr>
              <w:t xml:space="preserve">Huawei, </w:t>
            </w:r>
            <w:proofErr w:type="spellStart"/>
            <w:r>
              <w:rPr>
                <w:rFonts w:eastAsia="Microsoft YaHei" w:cs="Arial"/>
                <w:sz w:val="21"/>
                <w:szCs w:val="21"/>
              </w:rPr>
              <w:t>Hisilicon</w:t>
            </w:r>
            <w:proofErr w:type="spellEnd"/>
            <w:r>
              <w:rPr>
                <w:rFonts w:eastAsia="Microsoft YaHei" w:cs="Arial"/>
                <w:sz w:val="21"/>
                <w:szCs w:val="21"/>
              </w:rPr>
              <w:t xml:space="preserve"> added as co-signer</w:t>
            </w:r>
          </w:p>
          <w:p w:rsidR="0076022B" w:rsidRDefault="0076022B" w:rsidP="0076022B">
            <w:pPr>
              <w:rPr>
                <w:rFonts w:eastAsia="Microsoft YaHei" w:cs="Arial"/>
                <w:sz w:val="21"/>
                <w:szCs w:val="21"/>
              </w:rPr>
            </w:pPr>
          </w:p>
          <w:p w:rsidR="0076022B" w:rsidRDefault="0076022B" w:rsidP="0076022B">
            <w:pPr>
              <w:rPr>
                <w:rFonts w:eastAsia="Microsoft YaHei" w:cs="Arial"/>
                <w:sz w:val="21"/>
                <w:szCs w:val="21"/>
              </w:rPr>
            </w:pPr>
            <w:r>
              <w:rPr>
                <w:rFonts w:eastAsia="Microsoft YaHei" w:cs="Arial"/>
                <w:sz w:val="21"/>
                <w:szCs w:val="21"/>
              </w:rPr>
              <w:t>Mahmoud, Tuesday, 05:23</w:t>
            </w:r>
          </w:p>
          <w:p w:rsidR="0076022B" w:rsidRPr="00EF712D" w:rsidRDefault="0076022B" w:rsidP="0076022B">
            <w:pPr>
              <w:rPr>
                <w:rFonts w:eastAsia="Microsoft YaHei" w:cs="Arial"/>
                <w:sz w:val="21"/>
                <w:szCs w:val="21"/>
              </w:rPr>
            </w:pPr>
            <w:r>
              <w:rPr>
                <w:rFonts w:eastAsia="Microsoft YaHei" w:cs="Arial"/>
                <w:sz w:val="21"/>
                <w:szCs w:val="21"/>
              </w:rPr>
              <w:t>Acks Fei’s request</w:t>
            </w:r>
          </w:p>
          <w:p w:rsidR="0076022B" w:rsidRPr="00D95972" w:rsidRDefault="0076022B" w:rsidP="0076022B">
            <w:pPr>
              <w:rPr>
                <w:rFonts w:cs="Arial"/>
              </w:rPr>
            </w:pPr>
          </w:p>
        </w:tc>
      </w:tr>
      <w:tr w:rsidR="0076022B" w:rsidRPr="00EA093E"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4764A1">
              <w:t>C1-2</w:t>
            </w:r>
            <w:r>
              <w:t>0</w:t>
            </w:r>
            <w:r w:rsidRPr="004764A1">
              <w:t>0790</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tPending</w:t>
            </w:r>
            <w:proofErr w:type="spellEnd"/>
            <w:r>
              <w:rPr>
                <w:rFonts w:cs="Arial"/>
              </w:rPr>
              <w:t xml:space="preserve"> NSSAI update for the configured NSSAI in the CUC message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61281E">
              <w:rPr>
                <w:rFonts w:cs="Arial"/>
                <w:highlight w:val="green"/>
              </w:rPr>
              <w:t xml:space="preserve">Current status </w:t>
            </w:r>
            <w:r w:rsidR="0061281E" w:rsidRPr="0061281E">
              <w:rPr>
                <w:rFonts w:cs="Arial"/>
                <w:highlight w:val="green"/>
              </w:rPr>
              <w:t>Agreed</w:t>
            </w:r>
          </w:p>
          <w:p w:rsidR="0076022B" w:rsidRDefault="0076022B" w:rsidP="0076022B">
            <w:pPr>
              <w:rPr>
                <w:rFonts w:cs="Arial"/>
              </w:rPr>
            </w:pPr>
            <w:r>
              <w:rPr>
                <w:rFonts w:cs="Arial"/>
              </w:rPr>
              <w:t>Kaj</w:t>
            </w:r>
            <w:r w:rsidR="0061281E">
              <w:rPr>
                <w:rFonts w:cs="Arial"/>
              </w:rPr>
              <w:t xml:space="preserve"> is fine</w:t>
            </w:r>
          </w:p>
          <w:p w:rsidR="0076022B" w:rsidRDefault="0076022B" w:rsidP="0076022B">
            <w:pPr>
              <w:rPr>
                <w:rFonts w:cs="Arial"/>
              </w:rPr>
            </w:pPr>
            <w:r>
              <w:rPr>
                <w:rFonts w:cs="Arial"/>
              </w:rPr>
              <w:t>Sung</w:t>
            </w:r>
            <w:r w:rsidR="00400B10">
              <w:rPr>
                <w:rFonts w:cs="Arial"/>
              </w:rPr>
              <w:t xml:space="preserve"> is fine</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78" w:author="PL-pre-sophia" w:date="2020-02-24T10:52:00Z">
              <w:r>
                <w:rPr>
                  <w:rFonts w:cs="Arial"/>
                </w:rPr>
                <w:t>Revision of C1-200431</w:t>
              </w:r>
            </w:ins>
          </w:p>
          <w:p w:rsidR="0076022B" w:rsidRDefault="0076022B" w:rsidP="0076022B">
            <w:pPr>
              <w:rPr>
                <w:rFonts w:cs="Arial"/>
              </w:rPr>
            </w:pPr>
          </w:p>
          <w:p w:rsidR="0076022B" w:rsidRDefault="0076022B" w:rsidP="0076022B">
            <w:pPr>
              <w:rPr>
                <w:rFonts w:cs="Arial"/>
              </w:rPr>
            </w:pPr>
            <w:r>
              <w:rPr>
                <w:rFonts w:cs="Arial"/>
              </w:rPr>
              <w:t>Lin, Wed, 06:10</w:t>
            </w:r>
          </w:p>
          <w:p w:rsidR="0076022B" w:rsidRDefault="0076022B" w:rsidP="0076022B">
            <w:pPr>
              <w:rPr>
                <w:ins w:id="79" w:author="PL-pre-sophia" w:date="2020-02-24T10:52:00Z"/>
                <w:rFonts w:cs="Arial"/>
              </w:rPr>
            </w:pPr>
            <w:r>
              <w:rPr>
                <w:rFonts w:cs="Arial"/>
              </w:rPr>
              <w:t>Fine</w:t>
            </w:r>
          </w:p>
          <w:p w:rsidR="0076022B" w:rsidRDefault="0076022B" w:rsidP="0076022B">
            <w:pPr>
              <w:rPr>
                <w:ins w:id="80" w:author="PL-pre-sophia" w:date="2020-02-24T10:52:00Z"/>
                <w:rFonts w:cs="Arial"/>
              </w:rPr>
            </w:pPr>
            <w:ins w:id="81" w:author="PL-pre-sophia" w:date="2020-02-24T10:52:00Z">
              <w:r>
                <w:rPr>
                  <w:rFonts w:cs="Arial"/>
                </w:rPr>
                <w:t>_________________________________________</w:t>
              </w:r>
            </w:ins>
          </w:p>
          <w:p w:rsidR="0076022B" w:rsidRDefault="0076022B" w:rsidP="0076022B">
            <w:pPr>
              <w:rPr>
                <w:rFonts w:cs="Arial"/>
              </w:rPr>
            </w:pPr>
            <w:r>
              <w:rPr>
                <w:rFonts w:cs="Arial"/>
              </w:rPr>
              <w:t>Kaj, Thursday, 10:17</w:t>
            </w:r>
          </w:p>
          <w:p w:rsidR="0076022B" w:rsidRDefault="0076022B" w:rsidP="0076022B">
            <w:pPr>
              <w:overflowPunct/>
              <w:autoSpaceDE/>
              <w:autoSpaceDN/>
              <w:adjustRightInd/>
              <w:textAlignment w:val="auto"/>
              <w:rPr>
                <w:lang w:val="en-US"/>
              </w:rPr>
            </w:pPr>
          </w:p>
          <w:p w:rsidR="0076022B" w:rsidRPr="00AC3C41" w:rsidRDefault="0076022B" w:rsidP="0076022B">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76022B" w:rsidRDefault="0076022B" w:rsidP="0076022B">
            <w:pPr>
              <w:rPr>
                <w:lang w:val="en-US"/>
              </w:rPr>
            </w:pPr>
            <w:r>
              <w:rPr>
                <w:lang w:val="en-US"/>
              </w:rPr>
              <w:t>Summary of changes does not match the changes</w:t>
            </w:r>
          </w:p>
          <w:p w:rsidR="0076022B" w:rsidRDefault="0076022B" w:rsidP="0076022B">
            <w:pPr>
              <w:rPr>
                <w:lang w:val="en-US"/>
              </w:rPr>
            </w:pPr>
          </w:p>
          <w:p w:rsidR="0076022B" w:rsidRDefault="0076022B" w:rsidP="0076022B">
            <w:pPr>
              <w:rPr>
                <w:lang w:val="en-US"/>
              </w:rPr>
            </w:pPr>
            <w:r>
              <w:rPr>
                <w:lang w:val="en-US"/>
              </w:rPr>
              <w:t>Sung, Sunday, 02:24</w:t>
            </w:r>
          </w:p>
          <w:p w:rsidR="0076022B" w:rsidRDefault="0076022B" w:rsidP="0076022B">
            <w:pPr>
              <w:rPr>
                <w:rFonts w:ascii="Tahoma" w:hAnsi="Tahoma" w:cs="Tahoma"/>
                <w:lang w:val="en-US" w:eastAsia="ko-KR"/>
              </w:rPr>
            </w:pPr>
            <w:r>
              <w:rPr>
                <w:rFonts w:ascii="Tahoma" w:hAnsi="Tahoma" w:cs="Tahoma"/>
                <w:lang w:val="en-US" w:eastAsia="ko-KR"/>
              </w:rPr>
              <w:t xml:space="preserve">Our view is that update in configured NSSAI does not directly impact pending NSSAI. Change in configured NSSAI can result in renewal of allowed NSSAI and when allowed NSSAI is renewed, pending NSSAI will be updated as well. </w:t>
            </w:r>
            <w:proofErr w:type="gramStart"/>
            <w:r>
              <w:rPr>
                <w:rFonts w:ascii="Tahoma" w:hAnsi="Tahoma" w:cs="Tahoma"/>
                <w:lang w:val="en-US" w:eastAsia="ko-KR"/>
              </w:rPr>
              <w:t>So</w:t>
            </w:r>
            <w:proofErr w:type="gramEnd"/>
            <w:r>
              <w:rPr>
                <w:rFonts w:ascii="Tahoma" w:hAnsi="Tahoma" w:cs="Tahoma"/>
                <w:lang w:val="en-US" w:eastAsia="ko-KR"/>
              </w:rPr>
              <w:t xml:space="preserve"> we can simply remove both bullet 5) and the EN</w:t>
            </w:r>
          </w:p>
          <w:p w:rsidR="0076022B" w:rsidRDefault="0076022B" w:rsidP="0076022B">
            <w:pPr>
              <w:rPr>
                <w:rFonts w:ascii="Tahoma" w:hAnsi="Tahoma" w:cs="Tahoma"/>
                <w:lang w:val="en-US" w:eastAsia="ko-KR"/>
              </w:rPr>
            </w:pPr>
          </w:p>
          <w:p w:rsidR="0076022B" w:rsidRDefault="0076022B" w:rsidP="0076022B">
            <w:pPr>
              <w:rPr>
                <w:rFonts w:ascii="Tahoma" w:hAnsi="Tahoma" w:cs="Tahoma"/>
                <w:lang w:val="en-US" w:eastAsia="ko-KR"/>
              </w:rPr>
            </w:pPr>
            <w:r>
              <w:rPr>
                <w:rFonts w:ascii="Tahoma" w:hAnsi="Tahoma" w:cs="Tahoma"/>
                <w:lang w:val="en-US" w:eastAsia="ko-KR"/>
              </w:rPr>
              <w:t>Lin, Monday, 04:13</w:t>
            </w:r>
          </w:p>
          <w:p w:rsidR="0076022B" w:rsidRDefault="0076022B" w:rsidP="0076022B">
            <w:pPr>
              <w:rPr>
                <w:rFonts w:cs="Arial"/>
              </w:rPr>
            </w:pPr>
            <w:r>
              <w:rPr>
                <w:rFonts w:cs="Arial"/>
              </w:rPr>
              <w:t xml:space="preserve">To Sung and Kaj, </w:t>
            </w:r>
            <w:proofErr w:type="gramStart"/>
            <w:r w:rsidRPr="009B441B">
              <w:rPr>
                <w:rFonts w:cs="Arial"/>
              </w:rPr>
              <w:t>Just</w:t>
            </w:r>
            <w:proofErr w:type="gramEnd"/>
            <w:r w:rsidRPr="009B441B">
              <w:rPr>
                <w:rFonts w:cs="Arial"/>
              </w:rPr>
              <w:t xml:space="preserve"> removing the pending NSSAI works for me.</w:t>
            </w:r>
          </w:p>
          <w:p w:rsidR="0076022B" w:rsidRDefault="0076022B" w:rsidP="0076022B">
            <w:pPr>
              <w:rPr>
                <w:rFonts w:cs="Arial"/>
              </w:rPr>
            </w:pPr>
          </w:p>
          <w:p w:rsidR="0076022B" w:rsidRDefault="0076022B" w:rsidP="0076022B">
            <w:pPr>
              <w:rPr>
                <w:rFonts w:cs="Arial"/>
              </w:rPr>
            </w:pPr>
            <w:r>
              <w:rPr>
                <w:rFonts w:cs="Arial"/>
              </w:rPr>
              <w:t>Lin, Monday, 07:24</w:t>
            </w:r>
          </w:p>
          <w:p w:rsidR="0076022B" w:rsidRDefault="0076022B" w:rsidP="00766990">
            <w:pPr>
              <w:pStyle w:val="ListParagraph"/>
              <w:numPr>
                <w:ilvl w:val="0"/>
                <w:numId w:val="21"/>
              </w:numPr>
              <w:overflowPunct/>
              <w:autoSpaceDE/>
              <w:autoSpaceDN/>
              <w:adjustRightInd/>
              <w:contextualSpacing w:val="0"/>
              <w:jc w:val="both"/>
              <w:textAlignment w:val="auto"/>
              <w:rPr>
                <w:rFonts w:ascii="Calibri" w:eastAsia="SimSun" w:hAnsi="Calibri"/>
                <w:color w:val="0000FF"/>
                <w:sz w:val="21"/>
                <w:szCs w:val="21"/>
                <w:lang w:val="en-US" w:eastAsia="zh-CN"/>
              </w:rPr>
            </w:pPr>
            <w:r>
              <w:rPr>
                <w:rFonts w:eastAsia="SimSun"/>
                <w:color w:val="0000FF"/>
                <w:sz w:val="21"/>
                <w:szCs w:val="21"/>
                <w:lang w:val="en-US" w:eastAsia="zh-CN"/>
              </w:rPr>
              <w:t xml:space="preserve">I have the same comments as Sung, it is a valid case that there is overlapped S-NSSAI(s) between C-SNSSAI and P-NSSAI </w:t>
            </w:r>
            <w:proofErr w:type="spellStart"/>
            <w:r>
              <w:rPr>
                <w:rFonts w:eastAsia="SimSun"/>
                <w:color w:val="0000FF"/>
                <w:sz w:val="21"/>
                <w:szCs w:val="21"/>
                <w:lang w:val="en-US" w:eastAsia="zh-CN"/>
              </w:rPr>
              <w:lastRenderedPageBreak/>
              <w:t>temporarilly</w:t>
            </w:r>
            <w:proofErr w:type="spellEnd"/>
            <w:r>
              <w:rPr>
                <w:rFonts w:eastAsia="SimSun"/>
                <w:color w:val="0000FF"/>
                <w:sz w:val="21"/>
                <w:szCs w:val="21"/>
                <w:lang w:val="en-US" w:eastAsia="zh-CN"/>
              </w:rPr>
              <w:t xml:space="preserve">. So just </w:t>
            </w:r>
            <w:proofErr w:type="spellStart"/>
            <w:r>
              <w:rPr>
                <w:rFonts w:eastAsia="SimSun"/>
                <w:color w:val="0000FF"/>
                <w:sz w:val="21"/>
                <w:szCs w:val="21"/>
                <w:lang w:val="en-US" w:eastAsia="zh-CN"/>
              </w:rPr>
              <w:t>remvoe</w:t>
            </w:r>
            <w:proofErr w:type="spellEnd"/>
            <w:r>
              <w:rPr>
                <w:rFonts w:eastAsia="SimSun"/>
                <w:color w:val="0000FF"/>
                <w:sz w:val="21"/>
                <w:szCs w:val="21"/>
                <w:lang w:val="en-US" w:eastAsia="zh-CN"/>
              </w:rPr>
              <w:t xml:space="preserve"> the 5</w:t>
            </w:r>
            <w:r>
              <w:rPr>
                <w:rFonts w:eastAsia="SimSun"/>
                <w:color w:val="0000FF"/>
                <w:sz w:val="21"/>
                <w:szCs w:val="21"/>
                <w:vertAlign w:val="superscript"/>
                <w:lang w:val="en-US" w:eastAsia="zh-CN"/>
              </w:rPr>
              <w:t>th</w:t>
            </w:r>
            <w:r>
              <w:rPr>
                <w:rFonts w:eastAsia="SimSun"/>
                <w:color w:val="0000FF"/>
                <w:sz w:val="21"/>
                <w:szCs w:val="21"/>
                <w:lang w:val="en-US" w:eastAsia="zh-CN"/>
              </w:rPr>
              <w:t xml:space="preserve"> existing bullet and the EN is enough.</w:t>
            </w:r>
          </w:p>
          <w:p w:rsidR="0076022B" w:rsidRDefault="0076022B" w:rsidP="00766990">
            <w:pPr>
              <w:pStyle w:val="ListParagraph"/>
              <w:numPr>
                <w:ilvl w:val="0"/>
                <w:numId w:val="21"/>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If going to above 1, then cover page needs to be updated.</w:t>
            </w:r>
          </w:p>
          <w:p w:rsidR="0076022B" w:rsidRDefault="0076022B" w:rsidP="00766990">
            <w:pPr>
              <w:pStyle w:val="ListParagraph"/>
              <w:numPr>
                <w:ilvl w:val="0"/>
                <w:numId w:val="21"/>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 xml:space="preserve">Should be </w:t>
            </w:r>
            <w:proofErr w:type="spellStart"/>
            <w:r>
              <w:rPr>
                <w:rFonts w:eastAsia="SimSun"/>
                <w:color w:val="0000FF"/>
                <w:sz w:val="21"/>
                <w:szCs w:val="21"/>
                <w:lang w:val="en-US" w:eastAsia="zh-CN"/>
              </w:rPr>
              <w:t>categary</w:t>
            </w:r>
            <w:proofErr w:type="spellEnd"/>
            <w:r>
              <w:rPr>
                <w:rFonts w:eastAsia="SimSun"/>
                <w:color w:val="0000FF"/>
                <w:sz w:val="21"/>
                <w:szCs w:val="21"/>
                <w:lang w:val="en-US" w:eastAsia="zh-CN"/>
              </w:rPr>
              <w:t xml:space="preserve"> F CR.</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Fei, </w:t>
            </w:r>
            <w:proofErr w:type="spellStart"/>
            <w:r>
              <w:rPr>
                <w:rFonts w:cs="Arial"/>
                <w:lang w:val="en-US"/>
              </w:rPr>
              <w:t>Mondy</w:t>
            </w:r>
            <w:proofErr w:type="spellEnd"/>
            <w:r>
              <w:rPr>
                <w:rFonts w:cs="Arial"/>
                <w:lang w:val="en-US"/>
              </w:rPr>
              <w:t xml:space="preserve"> 08:16</w:t>
            </w:r>
          </w:p>
          <w:p w:rsidR="0076022B" w:rsidRDefault="0076022B" w:rsidP="0076022B">
            <w:pPr>
              <w:rPr>
                <w:rFonts w:cs="Arial"/>
              </w:rPr>
            </w:pPr>
            <w:r w:rsidRPr="00EA093E">
              <w:rPr>
                <w:rFonts w:cs="Arial"/>
              </w:rPr>
              <w:t>Rev in drafts folder, all take</w:t>
            </w:r>
            <w:r>
              <w:rPr>
                <w:rFonts w:cs="Arial"/>
              </w:rPr>
              <w:t>n on board</w:t>
            </w:r>
          </w:p>
          <w:p w:rsidR="0076022B" w:rsidRDefault="0076022B" w:rsidP="0076022B">
            <w:pPr>
              <w:rPr>
                <w:rFonts w:cs="Arial"/>
              </w:rPr>
            </w:pPr>
          </w:p>
          <w:p w:rsidR="0076022B" w:rsidRPr="00EA093E" w:rsidRDefault="0076022B" w:rsidP="0076022B">
            <w:pPr>
              <w:rPr>
                <w:rFonts w:cs="Arial"/>
              </w:rPr>
            </w:pPr>
          </w:p>
          <w:p w:rsidR="0076022B" w:rsidRPr="00EA093E"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EA093E" w:rsidRDefault="0076022B" w:rsidP="0076022B">
            <w:pPr>
              <w:rPr>
                <w:rFonts w:cs="Arial"/>
              </w:rPr>
            </w:pPr>
          </w:p>
        </w:tc>
        <w:tc>
          <w:tcPr>
            <w:tcW w:w="1315" w:type="dxa"/>
            <w:gridSpan w:val="2"/>
            <w:tcBorders>
              <w:top w:val="nil"/>
              <w:bottom w:val="nil"/>
            </w:tcBorders>
            <w:shd w:val="clear" w:color="auto" w:fill="auto"/>
          </w:tcPr>
          <w:p w:rsidR="0076022B" w:rsidRPr="00EA093E"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4764A1">
              <w:t>C1-20</w:t>
            </w:r>
            <w:r>
              <w:t>0</w:t>
            </w:r>
            <w:r w:rsidRPr="004764A1">
              <w:t>791</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pStyle w:val="NormalWeb"/>
              <w:wordWrap w:val="0"/>
            </w:pPr>
            <w:r w:rsidRPr="007E0803">
              <w:rPr>
                <w:highlight w:val="green"/>
              </w:rPr>
              <w:t>Current status Agreed</w:t>
            </w:r>
          </w:p>
          <w:p w:rsidR="0076022B" w:rsidRDefault="0076022B" w:rsidP="0076022B">
            <w:pPr>
              <w:pStyle w:val="NormalWeb"/>
              <w:wordWrap w:val="0"/>
            </w:pPr>
            <w:ins w:id="82" w:author="PL-pre-sophia" w:date="2020-02-24T10:54:00Z">
              <w:r>
                <w:t>Revision of C1-200432</w:t>
              </w:r>
            </w:ins>
          </w:p>
          <w:p w:rsidR="0076022B" w:rsidRDefault="0076022B" w:rsidP="0076022B">
            <w:pPr>
              <w:pStyle w:val="NormalWeb"/>
              <w:wordWrap w:val="0"/>
            </w:pPr>
          </w:p>
          <w:p w:rsidR="0076022B" w:rsidRDefault="0076022B" w:rsidP="0076022B">
            <w:pPr>
              <w:pStyle w:val="NormalWeb"/>
              <w:wordWrap w:val="0"/>
              <w:rPr>
                <w:ins w:id="83" w:author="PL-pre-sophia" w:date="2020-02-24T10:54:00Z"/>
              </w:rPr>
            </w:pPr>
            <w:ins w:id="84" w:author="PL-pre-sophia" w:date="2020-02-24T10:54:00Z">
              <w:r>
                <w:t>_________________________________________</w:t>
              </w:r>
            </w:ins>
          </w:p>
          <w:p w:rsidR="0076022B" w:rsidRPr="006A5147" w:rsidRDefault="0076022B" w:rsidP="0076022B">
            <w:pPr>
              <w:pStyle w:val="NormalWeb"/>
              <w:wordWrap w:val="0"/>
              <w:rPr>
                <w:rFonts w:ascii="Calibri" w:hAnsi="Calibri"/>
              </w:rPr>
            </w:pPr>
            <w:r>
              <w:t>See also C1-200392.</w:t>
            </w:r>
          </w:p>
          <w:p w:rsidR="0076022B" w:rsidRDefault="0076022B" w:rsidP="0076022B">
            <w:r>
              <w:t>Also covers the changes in C1-200407</w:t>
            </w:r>
          </w:p>
          <w:p w:rsidR="0076022B" w:rsidRDefault="0076022B" w:rsidP="0076022B"/>
          <w:p w:rsidR="0076022B" w:rsidRPr="00B24472" w:rsidRDefault="0076022B" w:rsidP="0076022B">
            <w:pPr>
              <w:rPr>
                <w:lang w:val="sv-SE"/>
              </w:rPr>
            </w:pPr>
            <w:r w:rsidRPr="00B24472">
              <w:rPr>
                <w:lang w:val="sv-SE"/>
              </w:rPr>
              <w:t xml:space="preserve">Lin, </w:t>
            </w:r>
            <w:proofErr w:type="spellStart"/>
            <w:r w:rsidRPr="00B24472">
              <w:rPr>
                <w:lang w:val="sv-SE"/>
              </w:rPr>
              <w:t>Monday</w:t>
            </w:r>
            <w:proofErr w:type="spellEnd"/>
            <w:r w:rsidRPr="00B24472">
              <w:rPr>
                <w:lang w:val="sv-SE"/>
              </w:rPr>
              <w:t>, 07:41</w:t>
            </w:r>
          </w:p>
          <w:p w:rsidR="0076022B" w:rsidRDefault="0076022B" w:rsidP="0076022B">
            <w:pPr>
              <w:rPr>
                <w:lang w:val="sv-SE"/>
              </w:rPr>
            </w:pPr>
            <w:r w:rsidRPr="00B24472">
              <w:rPr>
                <w:lang w:val="sv-SE"/>
              </w:rPr>
              <w:t xml:space="preserve">I </w:t>
            </w:r>
            <w:proofErr w:type="spellStart"/>
            <w:r w:rsidRPr="00B24472">
              <w:rPr>
                <w:lang w:val="sv-SE"/>
              </w:rPr>
              <w:t>have</w:t>
            </w:r>
            <w:proofErr w:type="spellEnd"/>
            <w:r w:rsidRPr="00B24472">
              <w:rPr>
                <w:lang w:val="sv-SE"/>
              </w:rPr>
              <w:t xml:space="preserve"> a </w:t>
            </w:r>
            <w:proofErr w:type="spellStart"/>
            <w:r w:rsidRPr="00B24472">
              <w:rPr>
                <w:lang w:val="sv-SE"/>
              </w:rPr>
              <w:t>concern</w:t>
            </w:r>
            <w:proofErr w:type="spellEnd"/>
            <w:r w:rsidRPr="00B24472">
              <w:rPr>
                <w:lang w:val="sv-SE"/>
              </w:rPr>
              <w:t xml:space="preserve"> on </w:t>
            </w:r>
            <w:proofErr w:type="spellStart"/>
            <w:r w:rsidRPr="00B24472">
              <w:rPr>
                <w:lang w:val="sv-SE"/>
              </w:rPr>
              <w:t>defining</w:t>
            </w:r>
            <w:proofErr w:type="spellEnd"/>
            <w:r w:rsidRPr="00B24472">
              <w:rPr>
                <w:lang w:val="sv-SE"/>
              </w:rPr>
              <w:t xml:space="preserve"> a new HPLMN S-NSSAI IE format.</w:t>
            </w:r>
          </w:p>
          <w:p w:rsidR="0076022B" w:rsidRDefault="0076022B" w:rsidP="0076022B">
            <w:pPr>
              <w:rPr>
                <w:lang w:val="sv-SE"/>
              </w:rPr>
            </w:pPr>
          </w:p>
          <w:p w:rsidR="0076022B" w:rsidRDefault="0076022B" w:rsidP="0076022B">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07:49</w:t>
            </w:r>
          </w:p>
          <w:p w:rsidR="0076022B" w:rsidRPr="00B24472" w:rsidRDefault="0076022B" w:rsidP="0076022B">
            <w:pPr>
              <w:rPr>
                <w:lang w:val="sv-SE"/>
              </w:rPr>
            </w:pPr>
            <w:r w:rsidRPr="00B24472">
              <w:rPr>
                <w:lang w:val="sv-SE"/>
              </w:rPr>
              <w:t xml:space="preserve">As </w:t>
            </w:r>
            <w:proofErr w:type="spellStart"/>
            <w:r w:rsidRPr="00B24472">
              <w:rPr>
                <w:lang w:val="sv-SE"/>
              </w:rPr>
              <w:t>indicated</w:t>
            </w:r>
            <w:proofErr w:type="spellEnd"/>
            <w:r w:rsidRPr="00B24472">
              <w:rPr>
                <w:lang w:val="sv-SE"/>
              </w:rPr>
              <w:t xml:space="preserve"> to </w:t>
            </w:r>
            <w:proofErr w:type="spellStart"/>
            <w:r w:rsidRPr="00B24472">
              <w:rPr>
                <w:lang w:val="sv-SE"/>
              </w:rPr>
              <w:t>Sunhee</w:t>
            </w:r>
            <w:proofErr w:type="spellEnd"/>
            <w:r w:rsidRPr="00B24472">
              <w:rPr>
                <w:lang w:val="sv-SE"/>
              </w:rPr>
              <w:t xml:space="preserve">, I </w:t>
            </w:r>
            <w:proofErr w:type="spellStart"/>
            <w:r w:rsidRPr="00B24472">
              <w:rPr>
                <w:lang w:val="sv-SE"/>
              </w:rPr>
              <w:t>am</w:t>
            </w:r>
            <w:proofErr w:type="spellEnd"/>
            <w:r w:rsidRPr="00B24472">
              <w:rPr>
                <w:lang w:val="sv-SE"/>
              </w:rPr>
              <w:t xml:space="preserve"> fine to go </w:t>
            </w:r>
            <w:proofErr w:type="spellStart"/>
            <w:r w:rsidRPr="00B24472">
              <w:rPr>
                <w:lang w:val="sv-SE"/>
              </w:rPr>
              <w:t>with</w:t>
            </w:r>
            <w:proofErr w:type="spellEnd"/>
            <w:r w:rsidRPr="00B24472">
              <w:rPr>
                <w:lang w:val="sv-SE"/>
              </w:rPr>
              <w:t xml:space="preserve"> the </w:t>
            </w:r>
            <w:proofErr w:type="spellStart"/>
            <w:r w:rsidRPr="00B24472">
              <w:rPr>
                <w:lang w:val="sv-SE"/>
              </w:rPr>
              <w:t>proposal</w:t>
            </w:r>
            <w:proofErr w:type="spellEnd"/>
            <w:r w:rsidRPr="00B24472">
              <w:rPr>
                <w:lang w:val="sv-SE"/>
              </w:rPr>
              <w:t xml:space="preserve"> in 0392. </w:t>
            </w:r>
          </w:p>
          <w:p w:rsidR="0076022B" w:rsidRPr="00B24472" w:rsidRDefault="0076022B" w:rsidP="0076022B">
            <w:pPr>
              <w:rPr>
                <w:lang w:val="sv-SE"/>
              </w:rPr>
            </w:pPr>
            <w:proofErr w:type="spellStart"/>
            <w:r w:rsidRPr="00B24472">
              <w:rPr>
                <w:lang w:val="sv-SE"/>
              </w:rPr>
              <w:t>Maybe</w:t>
            </w:r>
            <w:proofErr w:type="spellEnd"/>
            <w:r w:rsidRPr="00B24472">
              <w:rPr>
                <w:lang w:val="sv-SE"/>
              </w:rPr>
              <w:t xml:space="preserve"> </w:t>
            </w:r>
            <w:proofErr w:type="spellStart"/>
            <w:r w:rsidRPr="00B24472">
              <w:rPr>
                <w:lang w:val="sv-SE"/>
              </w:rPr>
              <w:t>you</w:t>
            </w:r>
            <w:proofErr w:type="spellEnd"/>
            <w:r w:rsidRPr="00B24472">
              <w:rPr>
                <w:lang w:val="sv-SE"/>
              </w:rPr>
              <w:t xml:space="preserve"> </w:t>
            </w:r>
            <w:proofErr w:type="spellStart"/>
            <w:r w:rsidRPr="00B24472">
              <w:rPr>
                <w:lang w:val="sv-SE"/>
              </w:rPr>
              <w:t>can</w:t>
            </w:r>
            <w:proofErr w:type="spellEnd"/>
            <w:r w:rsidRPr="00B24472">
              <w:rPr>
                <w:lang w:val="sv-SE"/>
              </w:rPr>
              <w:t xml:space="preserve"> check the 0392 </w:t>
            </w:r>
            <w:proofErr w:type="spellStart"/>
            <w:r w:rsidRPr="00B24472">
              <w:rPr>
                <w:lang w:val="sv-SE"/>
              </w:rPr>
              <w:t>discussion</w:t>
            </w:r>
            <w:proofErr w:type="spellEnd"/>
            <w:r w:rsidRPr="00B24472">
              <w:rPr>
                <w:lang w:val="sv-SE"/>
              </w:rPr>
              <w:t>.</w:t>
            </w:r>
          </w:p>
          <w:p w:rsidR="0076022B" w:rsidRDefault="0076022B" w:rsidP="0076022B"/>
          <w:p w:rsidR="0076022B" w:rsidRDefault="0076022B" w:rsidP="0076022B">
            <w:r>
              <w:t>Fei, Monday, 08:21</w:t>
            </w:r>
          </w:p>
          <w:p w:rsidR="0076022B" w:rsidRDefault="0076022B" w:rsidP="0076022B">
            <w:r>
              <w:t xml:space="preserve">New rev in drafts folder, overlap with 392 has been removed, asking </w:t>
            </w:r>
            <w:proofErr w:type="spellStart"/>
            <w:r>
              <w:t>Sunhee</w:t>
            </w:r>
            <w:proofErr w:type="spellEnd"/>
            <w:r>
              <w:t xml:space="preserve"> whether it is fine to merge 407 into revision of 432</w:t>
            </w:r>
          </w:p>
          <w:p w:rsidR="0076022B" w:rsidRDefault="0076022B" w:rsidP="0076022B"/>
          <w:p w:rsidR="0076022B" w:rsidRDefault="0076022B" w:rsidP="0076022B">
            <w:pPr>
              <w:pStyle w:val="NormalWeb"/>
              <w:wordWrap w:val="0"/>
            </w:pPr>
            <w:r>
              <w:t>Lin, Wed, 09:23</w:t>
            </w:r>
          </w:p>
          <w:p w:rsidR="0076022B" w:rsidRDefault="0076022B" w:rsidP="0076022B">
            <w:pPr>
              <w:pStyle w:val="NormalWeb"/>
              <w:wordWrap w:val="0"/>
              <w:rPr>
                <w:ins w:id="85" w:author="PL-pre-sophia" w:date="2020-02-24T10:54:00Z"/>
              </w:rPr>
            </w:pPr>
            <w:r>
              <w:t>Pls untick UE</w:t>
            </w:r>
          </w:p>
          <w:p w:rsidR="0076022B" w:rsidRDefault="0076022B" w:rsidP="0076022B">
            <w:r>
              <w:lastRenderedPageBreak/>
              <w:t>Fei; Wed, 09:36</w:t>
            </w:r>
          </w:p>
          <w:p w:rsidR="0076022B" w:rsidRPr="00B24472" w:rsidRDefault="0076022B" w:rsidP="0076022B">
            <w:r>
              <w:t xml:space="preserve">Message IEI is update, i.e. UE is </w:t>
            </w:r>
            <w:proofErr w:type="spellStart"/>
            <w:r>
              <w:t>impacte</w:t>
            </w:r>
            <w:proofErr w:type="spellEnd"/>
          </w:p>
          <w:p w:rsidR="0076022B" w:rsidRPr="00B24472" w:rsidRDefault="0076022B" w:rsidP="0076022B">
            <w:pPr>
              <w:rPr>
                <w:rFonts w:cs="Arial"/>
                <w:lang w:val="sv-SE"/>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4764A1">
              <w:t>C1-2</w:t>
            </w:r>
            <w:r>
              <w:t>0</w:t>
            </w:r>
            <w:r w:rsidRPr="004764A1">
              <w:t>0794</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ins w:id="86" w:author="PL-pre-sophia" w:date="2020-02-24T10:56:00Z">
              <w:r>
                <w:rPr>
                  <w:rFonts w:cs="Arial"/>
                </w:rPr>
                <w:t>Revision of C1-200430</w:t>
              </w:r>
            </w:ins>
          </w:p>
          <w:p w:rsidR="0076022B" w:rsidRDefault="0076022B" w:rsidP="0076022B">
            <w:pPr>
              <w:rPr>
                <w:rFonts w:cs="Arial"/>
              </w:rPr>
            </w:pPr>
          </w:p>
          <w:p w:rsidR="0076022B" w:rsidRDefault="0076022B" w:rsidP="0076022B">
            <w:pPr>
              <w:rPr>
                <w:rFonts w:cs="Arial"/>
              </w:rPr>
            </w:pPr>
            <w:proofErr w:type="spellStart"/>
            <w:proofErr w:type="gramStart"/>
            <w:r>
              <w:rPr>
                <w:rFonts w:cs="Arial"/>
              </w:rPr>
              <w:t>Fei,Wed</w:t>
            </w:r>
            <w:proofErr w:type="spellEnd"/>
            <w:proofErr w:type="gramEnd"/>
            <w:r>
              <w:rPr>
                <w:rFonts w:cs="Arial"/>
              </w:rPr>
              <w:t>,  03:57</w:t>
            </w:r>
          </w:p>
          <w:p w:rsidR="0076022B" w:rsidRDefault="0076022B" w:rsidP="0076022B">
            <w:pPr>
              <w:rPr>
                <w:rFonts w:cs="Arial"/>
              </w:rPr>
            </w:pPr>
            <w:r>
              <w:rPr>
                <w:rFonts w:cs="Arial"/>
              </w:rPr>
              <w:t>Providing a rev, asking for review</w:t>
            </w:r>
          </w:p>
          <w:p w:rsidR="0076022B" w:rsidRDefault="0076022B" w:rsidP="0076022B">
            <w:pPr>
              <w:rPr>
                <w:rFonts w:cs="Arial"/>
              </w:rPr>
            </w:pPr>
          </w:p>
          <w:p w:rsidR="0076022B" w:rsidRDefault="0076022B" w:rsidP="0076022B">
            <w:pPr>
              <w:rPr>
                <w:rFonts w:cs="Arial"/>
              </w:rPr>
            </w:pPr>
            <w:r>
              <w:rPr>
                <w:rFonts w:cs="Arial"/>
              </w:rPr>
              <w:t>Lin, Wed, 06:08</w:t>
            </w:r>
          </w:p>
          <w:p w:rsidR="0076022B" w:rsidRDefault="0076022B" w:rsidP="0076022B">
            <w:pPr>
              <w:rPr>
                <w:rFonts w:cs="Arial"/>
              </w:rPr>
            </w:pPr>
            <w:r>
              <w:rPr>
                <w:rFonts w:cs="Arial"/>
              </w:rPr>
              <w:t>Fine</w:t>
            </w:r>
          </w:p>
          <w:p w:rsidR="0076022B" w:rsidRDefault="0076022B" w:rsidP="0076022B">
            <w:pPr>
              <w:rPr>
                <w:rFonts w:cs="Arial"/>
              </w:rPr>
            </w:pPr>
          </w:p>
          <w:p w:rsidR="0076022B" w:rsidRDefault="0076022B" w:rsidP="0076022B">
            <w:pPr>
              <w:rPr>
                <w:rFonts w:cs="Arial"/>
              </w:rPr>
            </w:pPr>
            <w:r>
              <w:rPr>
                <w:rFonts w:cs="Arial"/>
              </w:rPr>
              <w:t>Kaj, Wed, 16:30</w:t>
            </w:r>
          </w:p>
          <w:p w:rsidR="0076022B" w:rsidRDefault="0076022B" w:rsidP="0076022B">
            <w:pPr>
              <w:rPr>
                <w:ins w:id="87" w:author="PL-pre-sophia" w:date="2020-02-24T10:56:00Z"/>
                <w:rFonts w:cs="Arial"/>
              </w:rPr>
            </w:pPr>
            <w:r>
              <w:rPr>
                <w:rFonts w:cs="Arial"/>
              </w:rPr>
              <w:t>FINE</w:t>
            </w:r>
          </w:p>
          <w:p w:rsidR="0076022B" w:rsidRDefault="0076022B" w:rsidP="0076022B">
            <w:pPr>
              <w:rPr>
                <w:ins w:id="88" w:author="PL-pre-sophia" w:date="2020-02-24T10:56:00Z"/>
                <w:rFonts w:cs="Arial"/>
              </w:rPr>
            </w:pPr>
            <w:ins w:id="89" w:author="PL-pre-sophia" w:date="2020-02-24T10:56:00Z">
              <w:r>
                <w:rPr>
                  <w:rFonts w:cs="Arial"/>
                </w:rPr>
                <w:t>_________________________________________</w:t>
              </w:r>
            </w:ins>
          </w:p>
          <w:p w:rsidR="0076022B" w:rsidRDefault="0076022B" w:rsidP="0076022B">
            <w:pPr>
              <w:rPr>
                <w:rFonts w:cs="Arial"/>
              </w:rPr>
            </w:pPr>
            <w:r>
              <w:rPr>
                <w:rFonts w:cs="Arial"/>
              </w:rPr>
              <w:t>Kaj, Thursday, 09:40</w:t>
            </w:r>
          </w:p>
          <w:p w:rsidR="0076022B" w:rsidRDefault="0076022B" w:rsidP="0076022B">
            <w:pPr>
              <w:rPr>
                <w:lang w:val="en-US"/>
              </w:rPr>
            </w:pPr>
            <w:r>
              <w:rPr>
                <w:rFonts w:cs="Arial"/>
              </w:rPr>
              <w:t xml:space="preserve">Almost fine, however, </w:t>
            </w:r>
            <w:proofErr w:type="gramStart"/>
            <w:r>
              <w:rPr>
                <w:lang w:val="en-US"/>
              </w:rPr>
              <w:t>Maybe</w:t>
            </w:r>
            <w:proofErr w:type="gramEnd"/>
            <w:r>
              <w:rPr>
                <w:lang w:val="en-US"/>
              </w:rPr>
              <w:t xml:space="preserve"> better the UE just ignores S-NSSAIs associated with "S-NSSAI not available in the current registration area" as it does not make sense that the network sends the reject cause for this use case.</w:t>
            </w:r>
          </w:p>
          <w:p w:rsidR="0076022B" w:rsidRDefault="0076022B" w:rsidP="0076022B">
            <w:pPr>
              <w:rPr>
                <w:lang w:val="en-US"/>
              </w:rPr>
            </w:pPr>
          </w:p>
          <w:p w:rsidR="0076022B" w:rsidRDefault="0076022B" w:rsidP="0076022B">
            <w:pPr>
              <w:rPr>
                <w:lang w:val="en-US"/>
              </w:rPr>
            </w:pPr>
            <w:r>
              <w:rPr>
                <w:lang w:val="en-US"/>
              </w:rPr>
              <w:t>Fei, Friday, 03:32</w:t>
            </w:r>
          </w:p>
          <w:p w:rsidR="0076022B" w:rsidRDefault="0076022B" w:rsidP="0076022B">
            <w:pPr>
              <w:rPr>
                <w:rFonts w:eastAsia="Microsoft YaHei" w:cs="Arial"/>
                <w:color w:val="366092"/>
                <w:sz w:val="21"/>
                <w:szCs w:val="21"/>
              </w:rPr>
            </w:pPr>
            <w:r>
              <w:rPr>
                <w:lang w:val="en-US"/>
              </w:rPr>
              <w:t xml:space="preserve">To </w:t>
            </w:r>
            <w:proofErr w:type="spellStart"/>
            <w:r>
              <w:rPr>
                <w:lang w:val="en-US"/>
              </w:rPr>
              <w:t>kaj</w:t>
            </w:r>
            <w:proofErr w:type="spellEnd"/>
            <w:r>
              <w:rPr>
                <w:lang w:val="en-US"/>
              </w:rPr>
              <w:t>,</w:t>
            </w:r>
            <w:r>
              <w:rPr>
                <w:rFonts w:eastAsia="Microsoft YaHei" w:cs="Arial"/>
                <w:color w:val="366092"/>
                <w:sz w:val="21"/>
                <w:szCs w:val="21"/>
              </w:rPr>
              <w:t xml:space="preserve"> as you are now OK with the proposal in the C1-200433, I assume </w:t>
            </w:r>
            <w:proofErr w:type="gramStart"/>
            <w:r>
              <w:rPr>
                <w:rFonts w:eastAsia="Microsoft YaHei" w:cs="Arial"/>
                <w:color w:val="366092"/>
                <w:sz w:val="21"/>
                <w:szCs w:val="21"/>
              </w:rPr>
              <w:t>that  you</w:t>
            </w:r>
            <w:proofErr w:type="gramEnd"/>
            <w:r>
              <w:rPr>
                <w:rFonts w:eastAsia="Microsoft YaHei" w:cs="Arial"/>
                <w:color w:val="366092"/>
                <w:sz w:val="21"/>
                <w:szCs w:val="21"/>
              </w:rPr>
              <w:t xml:space="preserve"> would be also OK with this similar proposal in the deregistration procedure</w:t>
            </w:r>
          </w:p>
          <w:p w:rsidR="0076022B" w:rsidRDefault="0076022B" w:rsidP="0076022B">
            <w:pPr>
              <w:rPr>
                <w:rFonts w:eastAsia="Microsoft YaHei" w:cs="Arial"/>
                <w:color w:val="366092"/>
                <w:sz w:val="21"/>
                <w:szCs w:val="21"/>
              </w:rPr>
            </w:pPr>
          </w:p>
          <w:p w:rsidR="0076022B" w:rsidRDefault="0076022B" w:rsidP="0076022B">
            <w:pPr>
              <w:rPr>
                <w:rFonts w:eastAsia="Microsoft YaHei" w:cs="Arial"/>
                <w:color w:val="366092"/>
                <w:sz w:val="21"/>
                <w:szCs w:val="21"/>
              </w:rPr>
            </w:pPr>
            <w:proofErr w:type="spellStart"/>
            <w:r>
              <w:rPr>
                <w:rFonts w:eastAsia="Microsoft YaHei" w:cs="Arial"/>
                <w:color w:val="366092"/>
                <w:sz w:val="21"/>
                <w:szCs w:val="21"/>
              </w:rPr>
              <w:t>Sunhee</w:t>
            </w:r>
            <w:proofErr w:type="spellEnd"/>
            <w:r>
              <w:rPr>
                <w:rFonts w:eastAsia="Microsoft YaHei" w:cs="Arial"/>
                <w:color w:val="366092"/>
                <w:sz w:val="21"/>
                <w:szCs w:val="21"/>
              </w:rPr>
              <w:t>, Friday, 10:12</w:t>
            </w:r>
          </w:p>
          <w:p w:rsidR="0076022B" w:rsidRDefault="0076022B" w:rsidP="0076022B">
            <w:pPr>
              <w:rPr>
                <w:rFonts w:ascii="Calibri" w:hAnsi="Calibri"/>
                <w:lang w:val="en-US"/>
              </w:rPr>
            </w:pPr>
            <w:r>
              <w:rPr>
                <w:rFonts w:ascii="Calibri" w:hAnsi="Calibri"/>
                <w:lang w:val="en-US"/>
              </w:rPr>
              <w:t xml:space="preserve">Change seem not related to </w:t>
            </w:r>
            <w:proofErr w:type="spellStart"/>
            <w:r>
              <w:rPr>
                <w:rFonts w:ascii="Calibri" w:hAnsi="Calibri"/>
                <w:lang w:val="en-US"/>
              </w:rPr>
              <w:t>eNS</w:t>
            </w:r>
            <w:proofErr w:type="spellEnd"/>
            <w:r>
              <w:rPr>
                <w:rFonts w:ascii="Calibri" w:hAnsi="Calibri"/>
                <w:lang w:val="en-US"/>
              </w:rPr>
              <w:t>, rather 5GProtoc</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Fei, Friday, 10:26</w:t>
            </w:r>
          </w:p>
          <w:p w:rsidR="0076022B" w:rsidRDefault="0076022B" w:rsidP="0076022B">
            <w:pPr>
              <w:rPr>
                <w:rFonts w:eastAsia="Microsoft YaHei" w:cs="Arial"/>
                <w:color w:val="366092"/>
                <w:sz w:val="21"/>
                <w:szCs w:val="21"/>
              </w:rPr>
            </w:pPr>
            <w:r>
              <w:rPr>
                <w:rFonts w:ascii="Calibri" w:hAnsi="Calibri"/>
                <w:lang w:val="en-US"/>
              </w:rPr>
              <w:t xml:space="preserve">Explains </w:t>
            </w:r>
            <w:r>
              <w:rPr>
                <w:rFonts w:eastAsia="Microsoft YaHei" w:cs="Arial"/>
                <w:color w:val="366092"/>
                <w:sz w:val="21"/>
                <w:szCs w:val="21"/>
              </w:rPr>
              <w:t xml:space="preserve">CR addresses the UE behaviour regarding the cause #62. In the past few meetings, this cause was handled in the </w:t>
            </w:r>
            <w:proofErr w:type="spellStart"/>
            <w:r>
              <w:rPr>
                <w:rFonts w:eastAsia="Microsoft YaHei" w:cs="Arial"/>
                <w:color w:val="366092"/>
                <w:sz w:val="21"/>
                <w:szCs w:val="21"/>
              </w:rPr>
              <w:t>eNS</w:t>
            </w:r>
            <w:proofErr w:type="spellEnd"/>
            <w:r>
              <w:rPr>
                <w:rFonts w:eastAsia="Microsoft YaHei" w:cs="Arial"/>
                <w:color w:val="366092"/>
                <w:sz w:val="21"/>
                <w:szCs w:val="21"/>
              </w:rPr>
              <w:t xml:space="preserve"> WI. Maybe you can check the agreed CR e.g. C1-196971 in CT1#120 meeting</w:t>
            </w:r>
          </w:p>
          <w:p w:rsidR="0076022B" w:rsidRDefault="0076022B" w:rsidP="0076022B">
            <w:pPr>
              <w:rPr>
                <w:rFonts w:eastAsia="Microsoft YaHei" w:cs="Arial"/>
                <w:color w:val="366092"/>
                <w:sz w:val="21"/>
                <w:szCs w:val="21"/>
              </w:rPr>
            </w:pPr>
          </w:p>
          <w:p w:rsidR="0076022B" w:rsidRPr="00801704" w:rsidRDefault="0076022B" w:rsidP="0076022B">
            <w:pPr>
              <w:rPr>
                <w:lang w:val="en-US"/>
              </w:rPr>
            </w:pPr>
            <w:r w:rsidRPr="00801704">
              <w:rPr>
                <w:lang w:val="en-US"/>
              </w:rPr>
              <w:t>Lin, Monday, 06:34</w:t>
            </w:r>
          </w:p>
          <w:p w:rsidR="0076022B" w:rsidRDefault="0076022B" w:rsidP="0076022B">
            <w:pPr>
              <w:rPr>
                <w:lang w:val="en-US"/>
              </w:rPr>
            </w:pPr>
            <w:r w:rsidRPr="00801704">
              <w:rPr>
                <w:lang w:val="en-US"/>
              </w:rPr>
              <w:t>Provides detailed comments to Fei</w:t>
            </w:r>
          </w:p>
          <w:p w:rsidR="0076022B" w:rsidRDefault="0076022B" w:rsidP="0076022B">
            <w:pPr>
              <w:rPr>
                <w:lang w:val="en-US"/>
              </w:rPr>
            </w:pPr>
          </w:p>
          <w:p w:rsidR="0076022B" w:rsidRDefault="0076022B" w:rsidP="0076022B">
            <w:pPr>
              <w:rPr>
                <w:lang w:val="en-US"/>
              </w:rPr>
            </w:pPr>
            <w:r>
              <w:rPr>
                <w:lang w:val="en-US"/>
              </w:rPr>
              <w:lastRenderedPageBreak/>
              <w:t>Fei, Monday, 08:13</w:t>
            </w:r>
          </w:p>
          <w:p w:rsidR="0076022B" w:rsidRDefault="0076022B" w:rsidP="0076022B">
            <w:pPr>
              <w:rPr>
                <w:lang w:val="en-US"/>
              </w:rPr>
            </w:pPr>
            <w:r>
              <w:rPr>
                <w:lang w:val="en-US"/>
              </w:rPr>
              <w:t>All comments taken on board, rev in drafts folder</w:t>
            </w:r>
          </w:p>
          <w:p w:rsidR="0076022B" w:rsidRPr="00801704" w:rsidRDefault="0076022B" w:rsidP="0076022B">
            <w:pPr>
              <w:rPr>
                <w:lang w:val="en-US"/>
              </w:rPr>
            </w:pPr>
          </w:p>
          <w:p w:rsidR="0076022B" w:rsidRPr="00D95972" w:rsidRDefault="0076022B" w:rsidP="0076022B">
            <w:pPr>
              <w:rPr>
                <w:rFonts w:cs="Arial"/>
              </w:rPr>
            </w:pPr>
            <w:r>
              <w:rPr>
                <w:rFonts w:cs="Arial"/>
              </w:rPr>
              <w:t xml:space="preserve"> </w:t>
            </w: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4764A1">
              <w:t>C1-2</w:t>
            </w:r>
            <w:r>
              <w:t>0</w:t>
            </w:r>
            <w:r w:rsidRPr="004764A1">
              <w:t>0795</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00"/>
          </w:tcPr>
          <w:p w:rsidR="0076022B" w:rsidRPr="00B24472" w:rsidRDefault="0076022B" w:rsidP="0076022B">
            <w:pPr>
              <w:rPr>
                <w:lang w:val="sv-SE"/>
              </w:rPr>
            </w:pPr>
            <w:r w:rsidRPr="00B24472">
              <w:rPr>
                <w:lang w:val="sv-SE"/>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lang w:val="sv-SE"/>
              </w:rPr>
            </w:pPr>
          </w:p>
          <w:p w:rsidR="0076022B" w:rsidRDefault="0076022B" w:rsidP="0076022B">
            <w:pPr>
              <w:rPr>
                <w:lang w:val="sv-SE"/>
              </w:rPr>
            </w:pPr>
            <w:ins w:id="90" w:author="PL-pre-sophia" w:date="2020-02-24T10:57:00Z">
              <w:r>
                <w:rPr>
                  <w:lang w:val="sv-SE"/>
                </w:rPr>
                <w:t xml:space="preserve">Revision </w:t>
              </w:r>
              <w:proofErr w:type="spellStart"/>
              <w:r>
                <w:rPr>
                  <w:lang w:val="sv-SE"/>
                </w:rPr>
                <w:t>of</w:t>
              </w:r>
              <w:proofErr w:type="spellEnd"/>
              <w:r>
                <w:rPr>
                  <w:lang w:val="sv-SE"/>
                </w:rPr>
                <w:t xml:space="preserve"> C1-200433</w:t>
              </w:r>
            </w:ins>
          </w:p>
          <w:p w:rsidR="0076022B" w:rsidRDefault="0076022B" w:rsidP="0076022B">
            <w:pPr>
              <w:rPr>
                <w:lang w:val="sv-SE"/>
              </w:rPr>
            </w:pPr>
          </w:p>
          <w:p w:rsidR="0076022B" w:rsidRDefault="0076022B" w:rsidP="0076022B">
            <w:pPr>
              <w:rPr>
                <w:lang w:val="sv-SE"/>
              </w:rPr>
            </w:pPr>
            <w:r>
              <w:rPr>
                <w:lang w:val="sv-SE"/>
              </w:rPr>
              <w:t xml:space="preserve">Kaj, </w:t>
            </w:r>
            <w:proofErr w:type="spellStart"/>
            <w:r>
              <w:rPr>
                <w:lang w:val="sv-SE"/>
              </w:rPr>
              <w:t>Wed</w:t>
            </w:r>
            <w:proofErr w:type="spellEnd"/>
            <w:r>
              <w:rPr>
                <w:lang w:val="sv-SE"/>
              </w:rPr>
              <w:t>, 16:25</w:t>
            </w:r>
          </w:p>
          <w:p w:rsidR="0076022B" w:rsidRDefault="0076022B" w:rsidP="0076022B">
            <w:pPr>
              <w:rPr>
                <w:lang w:val="sv-SE"/>
              </w:rPr>
            </w:pPr>
            <w:r>
              <w:rPr>
                <w:lang w:val="sv-SE"/>
              </w:rPr>
              <w:t>FINE</w:t>
            </w:r>
          </w:p>
          <w:p w:rsidR="0076022B" w:rsidRDefault="0076022B" w:rsidP="0076022B">
            <w:pPr>
              <w:rPr>
                <w:ins w:id="91" w:author="PL-pre-sophia" w:date="2020-02-24T10:57:00Z"/>
                <w:lang w:val="sv-SE"/>
              </w:rPr>
            </w:pPr>
          </w:p>
          <w:p w:rsidR="0076022B" w:rsidRDefault="0076022B" w:rsidP="0076022B">
            <w:pPr>
              <w:rPr>
                <w:ins w:id="92" w:author="PL-pre-sophia" w:date="2020-02-24T10:57:00Z"/>
                <w:lang w:val="sv-SE"/>
              </w:rPr>
            </w:pPr>
            <w:ins w:id="93" w:author="PL-pre-sophia" w:date="2020-02-24T10:57:00Z">
              <w:r>
                <w:rPr>
                  <w:lang w:val="sv-SE"/>
                </w:rPr>
                <w:t>_________________________________________</w:t>
              </w:r>
            </w:ins>
          </w:p>
          <w:p w:rsidR="0076022B" w:rsidRPr="00B24472" w:rsidRDefault="0076022B" w:rsidP="0076022B">
            <w:pPr>
              <w:rPr>
                <w:lang w:val="sv-SE"/>
              </w:rPr>
            </w:pPr>
            <w:r w:rsidRPr="00B24472">
              <w:rPr>
                <w:lang w:val="sv-SE"/>
              </w:rPr>
              <w:t xml:space="preserve">Kaj, </w:t>
            </w:r>
            <w:proofErr w:type="spellStart"/>
            <w:r w:rsidRPr="00B24472">
              <w:rPr>
                <w:lang w:val="sv-SE"/>
              </w:rPr>
              <w:t>Thursday</w:t>
            </w:r>
            <w:proofErr w:type="spellEnd"/>
            <w:r w:rsidRPr="00B24472">
              <w:rPr>
                <w:lang w:val="sv-SE"/>
              </w:rPr>
              <w:t>, 09:41</w:t>
            </w:r>
          </w:p>
          <w:p w:rsidR="0076022B" w:rsidRPr="00B24472" w:rsidRDefault="0076022B" w:rsidP="0076022B">
            <w:pPr>
              <w:rPr>
                <w:lang w:val="sv-SE"/>
              </w:rPr>
            </w:pPr>
            <w:r w:rsidRPr="00B24472">
              <w:rPr>
                <w:lang w:val="sv-SE"/>
              </w:rPr>
              <w:t xml:space="preserve">To my </w:t>
            </w:r>
            <w:proofErr w:type="spellStart"/>
            <w:r w:rsidRPr="00B24472">
              <w:rPr>
                <w:lang w:val="sv-SE"/>
              </w:rPr>
              <w:t>understanding</w:t>
            </w:r>
            <w:proofErr w:type="spellEnd"/>
            <w:r w:rsidRPr="00B24472">
              <w:rPr>
                <w:lang w:val="sv-SE"/>
              </w:rPr>
              <w:t xml:space="preserve"> </w:t>
            </w:r>
            <w:proofErr w:type="spellStart"/>
            <w:r w:rsidRPr="00B24472">
              <w:rPr>
                <w:lang w:val="sv-SE"/>
              </w:rPr>
              <w:t>when</w:t>
            </w:r>
            <w:proofErr w:type="spellEnd"/>
            <w:r w:rsidRPr="00B24472">
              <w:rPr>
                <w:lang w:val="sv-SE"/>
              </w:rPr>
              <w:t xml:space="preserve"> the UE is </w:t>
            </w:r>
            <w:proofErr w:type="spellStart"/>
            <w:r w:rsidRPr="00B24472">
              <w:rPr>
                <w:lang w:val="sv-SE"/>
              </w:rPr>
              <w:t>deregistered</w:t>
            </w:r>
            <w:proofErr w:type="spellEnd"/>
            <w:r w:rsidRPr="00B24472">
              <w:rPr>
                <w:lang w:val="sv-SE"/>
              </w:rPr>
              <w:t xml:space="preserve"> over an access </w:t>
            </w:r>
            <w:proofErr w:type="spellStart"/>
            <w:r w:rsidRPr="00B24472">
              <w:rPr>
                <w:lang w:val="sv-SE"/>
              </w:rPr>
              <w:t>then</w:t>
            </w:r>
            <w:proofErr w:type="spellEnd"/>
            <w:r w:rsidRPr="00B24472">
              <w:rPr>
                <w:lang w:val="sv-SE"/>
              </w:rPr>
              <w:t xml:space="preserve"> the TAI list is </w:t>
            </w:r>
            <w:proofErr w:type="spellStart"/>
            <w:r w:rsidRPr="00B24472">
              <w:rPr>
                <w:lang w:val="sv-SE"/>
              </w:rPr>
              <w:t>invalid.</w:t>
            </w:r>
            <w:proofErr w:type="spellEnd"/>
          </w:p>
          <w:p w:rsidR="0076022B" w:rsidRPr="00B24472" w:rsidRDefault="0076022B" w:rsidP="0076022B">
            <w:pPr>
              <w:rPr>
                <w:lang w:val="sv-SE"/>
              </w:rPr>
            </w:pPr>
            <w:r w:rsidRPr="00B24472">
              <w:rPr>
                <w:lang w:val="sv-SE"/>
              </w:rPr>
              <w:t xml:space="preserve">Given </w:t>
            </w:r>
            <w:proofErr w:type="spellStart"/>
            <w:r w:rsidRPr="00B24472">
              <w:rPr>
                <w:lang w:val="sv-SE"/>
              </w:rPr>
              <w:t>this</w:t>
            </w:r>
            <w:proofErr w:type="spellEnd"/>
            <w:r w:rsidRPr="00B24472">
              <w:rPr>
                <w:lang w:val="sv-SE"/>
              </w:rPr>
              <w:t xml:space="preserve"> I </w:t>
            </w:r>
            <w:proofErr w:type="spellStart"/>
            <w:r w:rsidRPr="00B24472">
              <w:rPr>
                <w:lang w:val="sv-SE"/>
              </w:rPr>
              <w:t>don’t</w:t>
            </w:r>
            <w:proofErr w:type="spellEnd"/>
            <w:r w:rsidRPr="00B24472">
              <w:rPr>
                <w:lang w:val="sv-SE"/>
              </w:rPr>
              <w:t xml:space="preserve"> </w:t>
            </w:r>
            <w:proofErr w:type="spellStart"/>
            <w:r w:rsidRPr="00B24472">
              <w:rPr>
                <w:lang w:val="sv-SE"/>
              </w:rPr>
              <w:t>see</w:t>
            </w:r>
            <w:proofErr w:type="spellEnd"/>
            <w:r w:rsidRPr="00B24472">
              <w:rPr>
                <w:lang w:val="sv-SE"/>
              </w:rPr>
              <w:t xml:space="preserve"> </w:t>
            </w:r>
            <w:proofErr w:type="spellStart"/>
            <w:r w:rsidRPr="00B24472">
              <w:rPr>
                <w:lang w:val="sv-SE"/>
              </w:rPr>
              <w:t>why</w:t>
            </w:r>
            <w:proofErr w:type="spellEnd"/>
            <w:r w:rsidRPr="00B24472">
              <w:rPr>
                <w:lang w:val="sv-SE"/>
              </w:rPr>
              <w:t xml:space="preserve"> the UE </w:t>
            </w:r>
            <w:proofErr w:type="spellStart"/>
            <w:r w:rsidRPr="00B24472">
              <w:rPr>
                <w:lang w:val="sv-SE"/>
              </w:rPr>
              <w:t>shall</w:t>
            </w:r>
            <w:proofErr w:type="spellEnd"/>
            <w:r w:rsidRPr="00B24472">
              <w:rPr>
                <w:lang w:val="sv-SE"/>
              </w:rPr>
              <w:t xml:space="preserve"> </w:t>
            </w:r>
            <w:proofErr w:type="spellStart"/>
            <w:r w:rsidRPr="00B24472">
              <w:rPr>
                <w:lang w:val="sv-SE"/>
              </w:rPr>
              <w:t>remove</w:t>
            </w:r>
            <w:proofErr w:type="spellEnd"/>
            <w:r w:rsidRPr="00B24472">
              <w:rPr>
                <w:lang w:val="sv-SE"/>
              </w:rPr>
              <w:t xml:space="preserve"> the S-NSSAI from </w:t>
            </w:r>
            <w:proofErr w:type="spellStart"/>
            <w:r w:rsidRPr="00B24472">
              <w:rPr>
                <w:lang w:val="sv-SE"/>
              </w:rPr>
              <w:t>allowed</w:t>
            </w:r>
            <w:proofErr w:type="spellEnd"/>
            <w:r w:rsidRPr="00B24472">
              <w:rPr>
                <w:lang w:val="sv-SE"/>
              </w:rPr>
              <w:t xml:space="preserve"> NSSAI as the UE </w:t>
            </w:r>
            <w:proofErr w:type="spellStart"/>
            <w:r w:rsidRPr="00B24472">
              <w:rPr>
                <w:lang w:val="sv-SE"/>
              </w:rPr>
              <w:t>will</w:t>
            </w:r>
            <w:proofErr w:type="spellEnd"/>
            <w:r w:rsidRPr="00B24472">
              <w:rPr>
                <w:lang w:val="sv-SE"/>
              </w:rPr>
              <w:t xml:space="preserve"> not </w:t>
            </w:r>
            <w:proofErr w:type="spellStart"/>
            <w:r w:rsidRPr="00B24472">
              <w:rPr>
                <w:lang w:val="sv-SE"/>
              </w:rPr>
              <w:t>have</w:t>
            </w:r>
            <w:proofErr w:type="spellEnd"/>
            <w:r w:rsidRPr="00B24472">
              <w:rPr>
                <w:lang w:val="sv-SE"/>
              </w:rPr>
              <w:t xml:space="preserve"> a TAI list </w:t>
            </w:r>
            <w:proofErr w:type="spellStart"/>
            <w:r w:rsidRPr="00B24472">
              <w:rPr>
                <w:lang w:val="sv-SE"/>
              </w:rPr>
              <w:t>available</w:t>
            </w:r>
            <w:proofErr w:type="spellEnd"/>
            <w:r w:rsidRPr="00B24472">
              <w:rPr>
                <w:lang w:val="sv-SE"/>
              </w:rPr>
              <w:t xml:space="preserve"> </w:t>
            </w:r>
            <w:proofErr w:type="spellStart"/>
            <w:r w:rsidRPr="00B24472">
              <w:rPr>
                <w:lang w:val="sv-SE"/>
              </w:rPr>
              <w:t>during</w:t>
            </w:r>
            <w:proofErr w:type="spellEnd"/>
            <w:r w:rsidRPr="00B24472">
              <w:rPr>
                <w:lang w:val="sv-SE"/>
              </w:rPr>
              <w:t xml:space="preserve"> initial </w:t>
            </w:r>
            <w:proofErr w:type="spellStart"/>
            <w:r w:rsidRPr="00B24472">
              <w:rPr>
                <w:lang w:val="sv-SE"/>
              </w:rPr>
              <w:t>registration</w:t>
            </w:r>
            <w:proofErr w:type="spellEnd"/>
            <w:r w:rsidRPr="00B24472">
              <w:rPr>
                <w:lang w:val="sv-SE"/>
              </w:rPr>
              <w:t xml:space="preserve"> i.e. the UE is not </w:t>
            </w:r>
            <w:proofErr w:type="spellStart"/>
            <w:r w:rsidRPr="00B24472">
              <w:rPr>
                <w:lang w:val="sv-SE"/>
              </w:rPr>
              <w:t>aware</w:t>
            </w:r>
            <w:proofErr w:type="spellEnd"/>
            <w:r w:rsidRPr="00B24472">
              <w:rPr>
                <w:lang w:val="sv-SE"/>
              </w:rPr>
              <w:t xml:space="preserve"> </w:t>
            </w:r>
            <w:proofErr w:type="spellStart"/>
            <w:r w:rsidRPr="00B24472">
              <w:rPr>
                <w:lang w:val="sv-SE"/>
              </w:rPr>
              <w:t>about</w:t>
            </w:r>
            <w:proofErr w:type="spellEnd"/>
            <w:r w:rsidRPr="00B24472">
              <w:rPr>
                <w:lang w:val="sv-SE"/>
              </w:rPr>
              <w:t xml:space="preserve"> </w:t>
            </w:r>
            <w:proofErr w:type="spellStart"/>
            <w:r w:rsidRPr="00B24472">
              <w:rPr>
                <w:lang w:val="sv-SE"/>
              </w:rPr>
              <w:t>any</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w:t>
            </w:r>
            <w:proofErr w:type="spellStart"/>
            <w:r w:rsidRPr="00B24472">
              <w:rPr>
                <w:lang w:val="sv-SE"/>
              </w:rPr>
              <w:t>But</w:t>
            </w:r>
            <w:proofErr w:type="spellEnd"/>
            <w:r w:rsidRPr="00B24472">
              <w:rPr>
                <w:lang w:val="sv-SE"/>
              </w:rPr>
              <w:t xml:space="preserve"> </w:t>
            </w:r>
            <w:proofErr w:type="spellStart"/>
            <w:r w:rsidRPr="00B24472">
              <w:rPr>
                <w:lang w:val="sv-SE"/>
              </w:rPr>
              <w:t>of</w:t>
            </w:r>
            <w:proofErr w:type="spellEnd"/>
            <w:r w:rsidRPr="00B24472">
              <w:rPr>
                <w:lang w:val="sv-SE"/>
              </w:rPr>
              <w:t xml:space="preserve"> </w:t>
            </w:r>
            <w:proofErr w:type="spellStart"/>
            <w:r w:rsidRPr="00B24472">
              <w:rPr>
                <w:lang w:val="sv-SE"/>
              </w:rPr>
              <w:t>course</w:t>
            </w:r>
            <w:proofErr w:type="spellEnd"/>
            <w:r w:rsidRPr="00B24472">
              <w:rPr>
                <w:lang w:val="sv-SE"/>
              </w:rPr>
              <w:t xml:space="preserve">, </w:t>
            </w:r>
            <w:proofErr w:type="spellStart"/>
            <w:r w:rsidRPr="00B24472">
              <w:rPr>
                <w:lang w:val="sv-SE"/>
              </w:rPr>
              <w:t>because</w:t>
            </w:r>
            <w:proofErr w:type="spellEnd"/>
            <w:r w:rsidRPr="00B24472">
              <w:rPr>
                <w:lang w:val="sv-SE"/>
              </w:rPr>
              <w:t xml:space="preserve"> no TAI list and at </w:t>
            </w:r>
            <w:proofErr w:type="spellStart"/>
            <w:r w:rsidRPr="00B24472">
              <w:rPr>
                <w:lang w:val="sv-SE"/>
              </w:rPr>
              <w:t>least</w:t>
            </w:r>
            <w:proofErr w:type="spellEnd"/>
            <w:r w:rsidRPr="00B24472">
              <w:rPr>
                <w:lang w:val="sv-SE"/>
              </w:rPr>
              <w:t xml:space="preserve"> no </w:t>
            </w:r>
            <w:proofErr w:type="spellStart"/>
            <w:r w:rsidRPr="00B24472">
              <w:rPr>
                <w:lang w:val="sv-SE"/>
              </w:rPr>
              <w:t>rejected</w:t>
            </w:r>
            <w:proofErr w:type="spellEnd"/>
            <w:r w:rsidRPr="00B24472">
              <w:rPr>
                <w:lang w:val="sv-SE"/>
              </w:rPr>
              <w:t xml:space="preserve"> NSSAI for RA the UE </w:t>
            </w:r>
            <w:proofErr w:type="spellStart"/>
            <w:r w:rsidRPr="00B24472">
              <w:rPr>
                <w:lang w:val="sv-SE"/>
              </w:rPr>
              <w:t>could</w:t>
            </w:r>
            <w:proofErr w:type="spellEnd"/>
            <w:r w:rsidRPr="00B24472">
              <w:rPr>
                <w:lang w:val="sv-SE"/>
              </w:rPr>
              <w:t xml:space="preserve"> </w:t>
            </w:r>
            <w:proofErr w:type="spellStart"/>
            <w:r w:rsidRPr="00B24472">
              <w:rPr>
                <w:lang w:val="sv-SE"/>
              </w:rPr>
              <w:t>also</w:t>
            </w:r>
            <w:proofErr w:type="spellEnd"/>
            <w:r w:rsidRPr="00B24472">
              <w:rPr>
                <w:lang w:val="sv-SE"/>
              </w:rPr>
              <w:t xml:space="preserve"> </w:t>
            </w:r>
            <w:proofErr w:type="spellStart"/>
            <w:r w:rsidRPr="00B24472">
              <w:rPr>
                <w:lang w:val="sv-SE"/>
              </w:rPr>
              <w:t>request</w:t>
            </w:r>
            <w:proofErr w:type="spellEnd"/>
            <w:r w:rsidRPr="00B24472">
              <w:rPr>
                <w:lang w:val="sv-SE"/>
              </w:rPr>
              <w:t xml:space="preserve"> S-</w:t>
            </w:r>
            <w:proofErr w:type="spellStart"/>
            <w:r w:rsidRPr="00B24472">
              <w:rPr>
                <w:lang w:val="sv-SE"/>
              </w:rPr>
              <w:t>NSSAIs</w:t>
            </w:r>
            <w:proofErr w:type="spellEnd"/>
            <w:r w:rsidRPr="00B24472">
              <w:rPr>
                <w:lang w:val="sv-SE"/>
              </w:rPr>
              <w:t xml:space="preserve"> from </w:t>
            </w:r>
            <w:proofErr w:type="spellStart"/>
            <w:r w:rsidRPr="00B24472">
              <w:rPr>
                <w:lang w:val="sv-SE"/>
              </w:rPr>
              <w:t>configured</w:t>
            </w:r>
            <w:proofErr w:type="spellEnd"/>
            <w:r w:rsidRPr="00B24472">
              <w:rPr>
                <w:lang w:val="sv-SE"/>
              </w:rPr>
              <w:t xml:space="preserve"> NSSAI </w:t>
            </w:r>
            <w:proofErr w:type="spellStart"/>
            <w:r w:rsidRPr="00B24472">
              <w:rPr>
                <w:lang w:val="sv-SE"/>
              </w:rPr>
              <w:t>if</w:t>
            </w:r>
            <w:proofErr w:type="spellEnd"/>
            <w:r w:rsidRPr="00B24472">
              <w:rPr>
                <w:lang w:val="sv-SE"/>
              </w:rPr>
              <w:t xml:space="preserve"> </w:t>
            </w:r>
            <w:proofErr w:type="spellStart"/>
            <w:r w:rsidRPr="00B24472">
              <w:rPr>
                <w:lang w:val="sv-SE"/>
              </w:rPr>
              <w:t>available</w:t>
            </w:r>
            <w:proofErr w:type="spellEnd"/>
            <w:r w:rsidRPr="00B24472">
              <w:rPr>
                <w:lang w:val="sv-SE"/>
              </w:rPr>
              <w:t>.</w:t>
            </w:r>
          </w:p>
          <w:p w:rsidR="0076022B" w:rsidRPr="00B24472" w:rsidRDefault="0076022B" w:rsidP="0076022B">
            <w:pPr>
              <w:rPr>
                <w:lang w:val="sv-SE"/>
              </w:rPr>
            </w:pPr>
            <w:r w:rsidRPr="00B24472">
              <w:rPr>
                <w:lang w:val="sv-SE"/>
              </w:rPr>
              <w:t xml:space="preserve">The UE </w:t>
            </w:r>
            <w:proofErr w:type="spellStart"/>
            <w:r w:rsidRPr="00B24472">
              <w:rPr>
                <w:lang w:val="sv-SE"/>
              </w:rPr>
              <w:t>could</w:t>
            </w:r>
            <w:proofErr w:type="spellEnd"/>
            <w:r w:rsidRPr="00B24472">
              <w:rPr>
                <w:lang w:val="sv-SE"/>
              </w:rPr>
              <w:t xml:space="preserve"> just </w:t>
            </w:r>
            <w:proofErr w:type="spellStart"/>
            <w:r w:rsidRPr="00B24472">
              <w:rPr>
                <w:lang w:val="sv-SE"/>
              </w:rPr>
              <w:t>ignore</w:t>
            </w:r>
            <w:proofErr w:type="spellEnd"/>
            <w:r w:rsidRPr="00B24472">
              <w:rPr>
                <w:lang w:val="sv-SE"/>
              </w:rPr>
              <w:t xml:space="preserve"> S-</w:t>
            </w:r>
            <w:proofErr w:type="spellStart"/>
            <w:r w:rsidRPr="00B24472">
              <w:rPr>
                <w:lang w:val="sv-SE"/>
              </w:rPr>
              <w:t>NSSAIs</w:t>
            </w:r>
            <w:proofErr w:type="spellEnd"/>
            <w:r w:rsidRPr="00B24472">
              <w:rPr>
                <w:lang w:val="sv-SE"/>
              </w:rPr>
              <w:t xml:space="preserve"> </w:t>
            </w:r>
            <w:proofErr w:type="spellStart"/>
            <w:r w:rsidRPr="00B24472">
              <w:rPr>
                <w:lang w:val="sv-SE"/>
              </w:rPr>
              <w:t>associated</w:t>
            </w:r>
            <w:proofErr w:type="spellEnd"/>
            <w:r w:rsidRPr="00B24472">
              <w:rPr>
                <w:lang w:val="sv-SE"/>
              </w:rPr>
              <w:t xml:space="preserve"> </w:t>
            </w:r>
            <w:proofErr w:type="spellStart"/>
            <w:r w:rsidRPr="00B24472">
              <w:rPr>
                <w:lang w:val="sv-SE"/>
              </w:rPr>
              <w:t>with</w:t>
            </w:r>
            <w:proofErr w:type="spellEnd"/>
            <w:r w:rsidRPr="00B24472">
              <w:rPr>
                <w:lang w:val="sv-SE"/>
              </w:rPr>
              <w:t xml:space="preserve"> "S-NSSAI not </w:t>
            </w:r>
            <w:proofErr w:type="spellStart"/>
            <w:r w:rsidRPr="00B24472">
              <w:rPr>
                <w:lang w:val="sv-SE"/>
              </w:rPr>
              <w:t>available</w:t>
            </w:r>
            <w:proofErr w:type="spellEnd"/>
            <w:r w:rsidRPr="00B24472">
              <w:rPr>
                <w:lang w:val="sv-SE"/>
              </w:rPr>
              <w:t xml:space="preserve"> in the </w:t>
            </w:r>
            <w:proofErr w:type="spellStart"/>
            <w:r w:rsidRPr="00B24472">
              <w:rPr>
                <w:lang w:val="sv-SE"/>
              </w:rPr>
              <w:t>current</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as it </w:t>
            </w:r>
            <w:proofErr w:type="spellStart"/>
            <w:r w:rsidRPr="00B24472">
              <w:rPr>
                <w:lang w:val="sv-SE"/>
              </w:rPr>
              <w:t>does</w:t>
            </w:r>
            <w:proofErr w:type="spellEnd"/>
            <w:r w:rsidRPr="00B24472">
              <w:rPr>
                <w:lang w:val="sv-SE"/>
              </w:rPr>
              <w:t xml:space="preserve"> not make sense </w:t>
            </w:r>
            <w:proofErr w:type="spellStart"/>
            <w:r w:rsidRPr="00B24472">
              <w:rPr>
                <w:lang w:val="sv-SE"/>
              </w:rPr>
              <w:t>that</w:t>
            </w:r>
            <w:proofErr w:type="spellEnd"/>
            <w:r w:rsidRPr="00B24472">
              <w:rPr>
                <w:lang w:val="sv-SE"/>
              </w:rPr>
              <w:t xml:space="preserve"> the </w:t>
            </w:r>
            <w:proofErr w:type="spellStart"/>
            <w:r w:rsidRPr="00B24472">
              <w:rPr>
                <w:lang w:val="sv-SE"/>
              </w:rPr>
              <w:t>network</w:t>
            </w:r>
            <w:proofErr w:type="spellEnd"/>
            <w:r w:rsidRPr="00B24472">
              <w:rPr>
                <w:lang w:val="sv-SE"/>
              </w:rPr>
              <w:t xml:space="preserve"> </w:t>
            </w:r>
            <w:proofErr w:type="spellStart"/>
            <w:r w:rsidRPr="00B24472">
              <w:rPr>
                <w:lang w:val="sv-SE"/>
              </w:rPr>
              <w:t>sends</w:t>
            </w:r>
            <w:proofErr w:type="spellEnd"/>
            <w:r w:rsidRPr="00B24472">
              <w:rPr>
                <w:lang w:val="sv-SE"/>
              </w:rPr>
              <w:t xml:space="preserve"> the </w:t>
            </w:r>
            <w:proofErr w:type="spellStart"/>
            <w:r w:rsidRPr="00B24472">
              <w:rPr>
                <w:lang w:val="sv-SE"/>
              </w:rPr>
              <w:t>reject</w:t>
            </w:r>
            <w:proofErr w:type="spellEnd"/>
            <w:r w:rsidRPr="00B24472">
              <w:rPr>
                <w:lang w:val="sv-SE"/>
              </w:rPr>
              <w:t xml:space="preserve"> cause for </w:t>
            </w:r>
            <w:proofErr w:type="spellStart"/>
            <w:r w:rsidRPr="00B24472">
              <w:rPr>
                <w:lang w:val="sv-SE"/>
              </w:rPr>
              <w:t>this</w:t>
            </w:r>
            <w:proofErr w:type="spellEnd"/>
            <w:r w:rsidRPr="00B24472">
              <w:rPr>
                <w:lang w:val="sv-SE"/>
              </w:rPr>
              <w:t xml:space="preserve"> </w:t>
            </w:r>
            <w:proofErr w:type="spellStart"/>
            <w:r w:rsidRPr="00B24472">
              <w:rPr>
                <w:lang w:val="sv-SE"/>
              </w:rPr>
              <w:t>use</w:t>
            </w:r>
            <w:proofErr w:type="spellEnd"/>
            <w:r w:rsidRPr="00B24472">
              <w:rPr>
                <w:lang w:val="sv-SE"/>
              </w:rPr>
              <w:t xml:space="preserve"> </w:t>
            </w:r>
            <w:proofErr w:type="spellStart"/>
            <w:r w:rsidRPr="00B24472">
              <w:rPr>
                <w:lang w:val="sv-SE"/>
              </w:rPr>
              <w:t>case</w:t>
            </w:r>
            <w:proofErr w:type="spellEnd"/>
            <w:r w:rsidRPr="00B24472">
              <w:rPr>
                <w:lang w:val="sv-SE"/>
              </w:rPr>
              <w:t>.</w:t>
            </w:r>
          </w:p>
          <w:p w:rsidR="0076022B" w:rsidRPr="00B24472" w:rsidRDefault="0076022B" w:rsidP="0076022B">
            <w:pPr>
              <w:rPr>
                <w:lang w:val="sv-SE"/>
              </w:rPr>
            </w:pPr>
          </w:p>
          <w:p w:rsidR="0076022B" w:rsidRPr="00B24472" w:rsidRDefault="0076022B" w:rsidP="0076022B">
            <w:pPr>
              <w:rPr>
                <w:lang w:val="sv-SE"/>
              </w:rPr>
            </w:pPr>
            <w:proofErr w:type="spellStart"/>
            <w:r w:rsidRPr="00B24472">
              <w:rPr>
                <w:lang w:val="sv-SE"/>
              </w:rPr>
              <w:t>Fei</w:t>
            </w:r>
            <w:proofErr w:type="spellEnd"/>
            <w:r w:rsidRPr="00B24472">
              <w:rPr>
                <w:lang w:val="sv-SE"/>
              </w:rPr>
              <w:t xml:space="preserve">, </w:t>
            </w:r>
            <w:proofErr w:type="spellStart"/>
            <w:r w:rsidRPr="00B24472">
              <w:rPr>
                <w:lang w:val="sv-SE"/>
              </w:rPr>
              <w:t>Thursday</w:t>
            </w:r>
            <w:proofErr w:type="spellEnd"/>
            <w:r w:rsidRPr="00B24472">
              <w:rPr>
                <w:lang w:val="sv-SE"/>
              </w:rPr>
              <w:t>, 12:13</w:t>
            </w:r>
          </w:p>
          <w:p w:rsidR="0076022B" w:rsidRPr="00B24472" w:rsidRDefault="0076022B" w:rsidP="0076022B">
            <w:pPr>
              <w:rPr>
                <w:lang w:val="sv-SE"/>
              </w:rPr>
            </w:pPr>
            <w:proofErr w:type="spellStart"/>
            <w:r w:rsidRPr="00B24472">
              <w:rPr>
                <w:lang w:val="sv-SE"/>
              </w:rPr>
              <w:t>Explains</w:t>
            </w:r>
            <w:proofErr w:type="spellEnd"/>
            <w:r w:rsidRPr="00B24472">
              <w:rPr>
                <w:lang w:val="sv-SE"/>
              </w:rPr>
              <w:t xml:space="preserve"> </w:t>
            </w:r>
            <w:proofErr w:type="spellStart"/>
            <w:r w:rsidRPr="00B24472">
              <w:rPr>
                <w:lang w:val="sv-SE"/>
              </w:rPr>
              <w:t>why</w:t>
            </w:r>
            <w:proofErr w:type="spellEnd"/>
            <w:r w:rsidRPr="00B24472">
              <w:rPr>
                <w:lang w:val="sv-SE"/>
              </w:rPr>
              <w:t xml:space="preserve"> the situation </w:t>
            </w:r>
            <w:proofErr w:type="spellStart"/>
            <w:r w:rsidRPr="00B24472">
              <w:rPr>
                <w:lang w:val="sv-SE"/>
              </w:rPr>
              <w:t>can</w:t>
            </w:r>
            <w:proofErr w:type="spellEnd"/>
            <w:r w:rsidRPr="00B24472">
              <w:rPr>
                <w:lang w:val="sv-SE"/>
              </w:rPr>
              <w:t xml:space="preserve"> </w:t>
            </w:r>
            <w:proofErr w:type="spellStart"/>
            <w:r w:rsidRPr="00B24472">
              <w:rPr>
                <w:lang w:val="sv-SE"/>
              </w:rPr>
              <w:t>occur</w:t>
            </w:r>
            <w:proofErr w:type="spellEnd"/>
            <w:r w:rsidRPr="00B24472">
              <w:rPr>
                <w:lang w:val="sv-SE"/>
              </w:rPr>
              <w:t xml:space="preserve"> and </w:t>
            </w:r>
            <w:proofErr w:type="spellStart"/>
            <w:r w:rsidRPr="00B24472">
              <w:rPr>
                <w:lang w:val="sv-SE"/>
              </w:rPr>
              <w:t>something</w:t>
            </w:r>
            <w:proofErr w:type="spellEnd"/>
            <w:r w:rsidRPr="00B24472">
              <w:rPr>
                <w:lang w:val="sv-SE"/>
              </w:rPr>
              <w:t xml:space="preserve"> is </w:t>
            </w:r>
            <w:proofErr w:type="spellStart"/>
            <w:r w:rsidRPr="00B24472">
              <w:rPr>
                <w:lang w:val="sv-SE"/>
              </w:rPr>
              <w:t>needed</w:t>
            </w:r>
            <w:proofErr w:type="spellEnd"/>
            <w:r w:rsidRPr="00B24472">
              <w:rPr>
                <w:lang w:val="sv-SE"/>
              </w:rPr>
              <w:t xml:space="preserve"> to </w:t>
            </w:r>
            <w:proofErr w:type="spellStart"/>
            <w:r w:rsidRPr="00B24472">
              <w:rPr>
                <w:lang w:val="sv-SE"/>
              </w:rPr>
              <w:t>avoid</w:t>
            </w:r>
            <w:proofErr w:type="spellEnd"/>
            <w:r w:rsidRPr="00B24472">
              <w:rPr>
                <w:lang w:val="sv-SE"/>
              </w:rPr>
              <w:t xml:space="preserve"> the </w:t>
            </w:r>
            <w:proofErr w:type="spellStart"/>
            <w:r w:rsidRPr="00B24472">
              <w:rPr>
                <w:lang w:val="sv-SE"/>
              </w:rPr>
              <w:t>deadlock</w:t>
            </w:r>
            <w:proofErr w:type="spellEnd"/>
          </w:p>
          <w:p w:rsidR="0076022B" w:rsidRPr="00B24472" w:rsidRDefault="0076022B" w:rsidP="0076022B">
            <w:pPr>
              <w:rPr>
                <w:lang w:val="sv-SE"/>
              </w:rPr>
            </w:pPr>
          </w:p>
          <w:p w:rsidR="0076022B" w:rsidRPr="00B24472" w:rsidRDefault="0076022B" w:rsidP="0076022B">
            <w:pPr>
              <w:rPr>
                <w:lang w:val="sv-SE"/>
              </w:rPr>
            </w:pPr>
            <w:r w:rsidRPr="00B24472">
              <w:rPr>
                <w:lang w:val="sv-SE"/>
              </w:rPr>
              <w:t xml:space="preserve">Kaj, </w:t>
            </w:r>
            <w:proofErr w:type="spellStart"/>
            <w:r w:rsidRPr="00B24472">
              <w:rPr>
                <w:lang w:val="sv-SE"/>
              </w:rPr>
              <w:t>Thursday</w:t>
            </w:r>
            <w:proofErr w:type="spellEnd"/>
            <w:r w:rsidRPr="00B24472">
              <w:rPr>
                <w:lang w:val="sv-SE"/>
              </w:rPr>
              <w:t>, 21:10</w:t>
            </w:r>
          </w:p>
          <w:p w:rsidR="0076022B" w:rsidRPr="00B24472" w:rsidRDefault="0076022B" w:rsidP="0076022B">
            <w:pPr>
              <w:rPr>
                <w:lang w:val="sv-SE"/>
              </w:rPr>
            </w:pPr>
            <w:proofErr w:type="spellStart"/>
            <w:r w:rsidRPr="00B24472">
              <w:rPr>
                <w:lang w:val="sv-SE"/>
              </w:rPr>
              <w:t>Acks</w:t>
            </w:r>
            <w:proofErr w:type="spellEnd"/>
            <w:r w:rsidRPr="00B24472">
              <w:rPr>
                <w:lang w:val="sv-SE"/>
              </w:rPr>
              <w:t xml:space="preserve"> the </w:t>
            </w:r>
            <w:proofErr w:type="spellStart"/>
            <w:r w:rsidRPr="00B24472">
              <w:rPr>
                <w:lang w:val="sv-SE"/>
              </w:rPr>
              <w:t>explanation</w:t>
            </w:r>
            <w:proofErr w:type="spellEnd"/>
            <w:r w:rsidRPr="00B24472">
              <w:rPr>
                <w:lang w:val="sv-SE"/>
              </w:rPr>
              <w:t xml:space="preserve"> from </w:t>
            </w:r>
            <w:proofErr w:type="spellStart"/>
            <w:r w:rsidRPr="00B24472">
              <w:rPr>
                <w:lang w:val="sv-SE"/>
              </w:rPr>
              <w:t>Fei</w:t>
            </w:r>
            <w:proofErr w:type="spellEnd"/>
            <w:r w:rsidRPr="00B24472">
              <w:rPr>
                <w:lang w:val="sv-SE"/>
              </w:rPr>
              <w:t xml:space="preserve">, OK </w:t>
            </w:r>
            <w:proofErr w:type="spellStart"/>
            <w:r w:rsidRPr="00B24472">
              <w:rPr>
                <w:lang w:val="sv-SE"/>
              </w:rPr>
              <w:t>with</w:t>
            </w:r>
            <w:proofErr w:type="spellEnd"/>
            <w:r w:rsidRPr="00B24472">
              <w:rPr>
                <w:lang w:val="sv-SE"/>
              </w:rPr>
              <w:t xml:space="preserve"> the CR</w:t>
            </w:r>
          </w:p>
          <w:p w:rsidR="0076022B" w:rsidRPr="00B24472" w:rsidRDefault="0076022B" w:rsidP="0076022B">
            <w:pPr>
              <w:rPr>
                <w:lang w:val="sv-SE"/>
              </w:rPr>
            </w:pPr>
          </w:p>
          <w:p w:rsidR="0076022B" w:rsidRPr="00B24472" w:rsidRDefault="0076022B" w:rsidP="0076022B">
            <w:pPr>
              <w:rPr>
                <w:lang w:val="sv-SE"/>
              </w:rPr>
            </w:pPr>
            <w:r w:rsidRPr="00B24472">
              <w:rPr>
                <w:lang w:val="sv-SE"/>
              </w:rPr>
              <w:t xml:space="preserve">Yoko, </w:t>
            </w:r>
            <w:proofErr w:type="spellStart"/>
            <w:r w:rsidRPr="00B24472">
              <w:rPr>
                <w:lang w:val="sv-SE"/>
              </w:rPr>
              <w:t>Friday</w:t>
            </w:r>
            <w:proofErr w:type="spellEnd"/>
            <w:r w:rsidRPr="00B24472">
              <w:rPr>
                <w:lang w:val="sv-SE"/>
              </w:rPr>
              <w:t>, 06:11</w:t>
            </w:r>
          </w:p>
          <w:p w:rsidR="0076022B" w:rsidRPr="00B24472" w:rsidRDefault="0076022B" w:rsidP="0076022B">
            <w:pPr>
              <w:rPr>
                <w:lang w:val="sv-SE"/>
              </w:rPr>
            </w:pPr>
            <w:proofErr w:type="spellStart"/>
            <w:r w:rsidRPr="00B24472">
              <w:rPr>
                <w:lang w:val="sv-SE"/>
              </w:rPr>
              <w:t>Commenting</w:t>
            </w:r>
            <w:proofErr w:type="spellEnd"/>
            <w:r w:rsidRPr="00B24472">
              <w:rPr>
                <w:lang w:val="sv-SE"/>
              </w:rPr>
              <w:t xml:space="preserve"> </w:t>
            </w:r>
            <w:proofErr w:type="spellStart"/>
            <w:r w:rsidRPr="00B24472">
              <w:rPr>
                <w:lang w:val="sv-SE"/>
              </w:rPr>
              <w:t>that</w:t>
            </w:r>
            <w:proofErr w:type="spellEnd"/>
            <w:r w:rsidRPr="00B24472">
              <w:rPr>
                <w:lang w:val="sv-SE"/>
              </w:rPr>
              <w:t xml:space="preserve"> In </w:t>
            </w:r>
            <w:proofErr w:type="spellStart"/>
            <w:r w:rsidRPr="00B24472">
              <w:rPr>
                <w:lang w:val="sv-SE"/>
              </w:rPr>
              <w:t>this</w:t>
            </w:r>
            <w:proofErr w:type="spellEnd"/>
            <w:r w:rsidRPr="00B24472">
              <w:rPr>
                <w:lang w:val="sv-SE"/>
              </w:rPr>
              <w:t xml:space="preserve"> </w:t>
            </w:r>
            <w:proofErr w:type="spellStart"/>
            <w:r w:rsidRPr="00B24472">
              <w:rPr>
                <w:lang w:val="sv-SE"/>
              </w:rPr>
              <w:t>case</w:t>
            </w:r>
            <w:proofErr w:type="spellEnd"/>
            <w:r w:rsidRPr="00B24472">
              <w:rPr>
                <w:lang w:val="sv-SE"/>
              </w:rPr>
              <w:t xml:space="preserve">, the UE </w:t>
            </w:r>
            <w:proofErr w:type="spellStart"/>
            <w:r w:rsidRPr="00B24472">
              <w:rPr>
                <w:lang w:val="sv-SE"/>
              </w:rPr>
              <w:t>should</w:t>
            </w:r>
            <w:proofErr w:type="spellEnd"/>
            <w:r w:rsidRPr="00B24472">
              <w:rPr>
                <w:lang w:val="sv-SE"/>
              </w:rPr>
              <w:t xml:space="preserve"> be </w:t>
            </w:r>
            <w:proofErr w:type="spellStart"/>
            <w:r w:rsidRPr="00B24472">
              <w:rPr>
                <w:lang w:val="sv-SE"/>
              </w:rPr>
              <w:t>able</w:t>
            </w:r>
            <w:proofErr w:type="spellEnd"/>
            <w:r w:rsidRPr="00B24472">
              <w:rPr>
                <w:lang w:val="sv-SE"/>
              </w:rPr>
              <w:t xml:space="preserve"> to </w:t>
            </w:r>
            <w:proofErr w:type="spellStart"/>
            <w:r w:rsidRPr="00B24472">
              <w:rPr>
                <w:lang w:val="sv-SE"/>
              </w:rPr>
              <w:t>use</w:t>
            </w:r>
            <w:proofErr w:type="spellEnd"/>
            <w:r w:rsidRPr="00B24472">
              <w:rPr>
                <w:lang w:val="sv-SE"/>
              </w:rPr>
              <w:t xml:space="preserve"> S-NSSAI-A as </w:t>
            </w:r>
            <w:proofErr w:type="spellStart"/>
            <w:r w:rsidRPr="00B24472">
              <w:rPr>
                <w:lang w:val="sv-SE"/>
              </w:rPr>
              <w:t>requested</w:t>
            </w:r>
            <w:proofErr w:type="spellEnd"/>
            <w:r w:rsidRPr="00B24472">
              <w:rPr>
                <w:lang w:val="sv-SE"/>
              </w:rPr>
              <w:t xml:space="preserve"> NSSAI in the </w:t>
            </w:r>
            <w:proofErr w:type="spellStart"/>
            <w:r w:rsidRPr="00B24472">
              <w:rPr>
                <w:lang w:val="sv-SE"/>
              </w:rPr>
              <w:t>registration</w:t>
            </w:r>
            <w:proofErr w:type="spellEnd"/>
            <w:r w:rsidRPr="00B24472">
              <w:rPr>
                <w:lang w:val="sv-SE"/>
              </w:rPr>
              <w:t xml:space="preserve"> </w:t>
            </w:r>
            <w:proofErr w:type="spellStart"/>
            <w:r w:rsidRPr="00B24472">
              <w:rPr>
                <w:lang w:val="sv-SE"/>
              </w:rPr>
              <w:t>request</w:t>
            </w:r>
            <w:proofErr w:type="spellEnd"/>
            <w:r w:rsidRPr="00B24472">
              <w:rPr>
                <w:lang w:val="sv-SE"/>
              </w:rPr>
              <w:t xml:space="preserve"> </w:t>
            </w:r>
            <w:proofErr w:type="spellStart"/>
            <w:r w:rsidRPr="00B24472">
              <w:rPr>
                <w:lang w:val="sv-SE"/>
              </w:rPr>
              <w:t>messgae</w:t>
            </w:r>
            <w:proofErr w:type="spellEnd"/>
            <w:r w:rsidRPr="00B24472">
              <w:rPr>
                <w:lang w:val="sv-SE"/>
              </w:rPr>
              <w:t xml:space="preserve"> in new RA.</w:t>
            </w:r>
          </w:p>
          <w:p w:rsidR="0076022B" w:rsidRDefault="0076022B" w:rsidP="0076022B">
            <w:pPr>
              <w:rPr>
                <w:lang w:val="sv-SE"/>
              </w:rPr>
            </w:pPr>
          </w:p>
          <w:p w:rsidR="0076022B" w:rsidRDefault="0076022B" w:rsidP="0076022B">
            <w:pPr>
              <w:rPr>
                <w:lang w:val="sv-SE"/>
              </w:rPr>
            </w:pPr>
            <w:proofErr w:type="spellStart"/>
            <w:r>
              <w:rPr>
                <w:lang w:val="sv-SE"/>
              </w:rPr>
              <w:t>Fei</w:t>
            </w:r>
            <w:proofErr w:type="spellEnd"/>
            <w:r>
              <w:rPr>
                <w:lang w:val="sv-SE"/>
              </w:rPr>
              <w:t xml:space="preserve">, </w:t>
            </w:r>
            <w:proofErr w:type="spellStart"/>
            <w:r>
              <w:rPr>
                <w:lang w:val="sv-SE"/>
              </w:rPr>
              <w:t>Friday</w:t>
            </w:r>
            <w:proofErr w:type="spellEnd"/>
            <w:r>
              <w:rPr>
                <w:lang w:val="sv-SE"/>
              </w:rPr>
              <w:t>, 07:34</w:t>
            </w:r>
          </w:p>
          <w:p w:rsidR="0076022B" w:rsidRDefault="0076022B" w:rsidP="0076022B">
            <w:pPr>
              <w:rPr>
                <w:lang w:val="sv-SE"/>
              </w:rPr>
            </w:pPr>
            <w:proofErr w:type="spellStart"/>
            <w:r>
              <w:rPr>
                <w:lang w:val="sv-SE"/>
              </w:rPr>
              <w:t>Explains</w:t>
            </w:r>
            <w:proofErr w:type="spellEnd"/>
            <w:r>
              <w:rPr>
                <w:lang w:val="sv-SE"/>
              </w:rPr>
              <w:t xml:space="preserve"> to Yoko the </w:t>
            </w:r>
            <w:proofErr w:type="spellStart"/>
            <w:r>
              <w:rPr>
                <w:lang w:val="sv-SE"/>
              </w:rPr>
              <w:t>rationale</w:t>
            </w:r>
            <w:proofErr w:type="spellEnd"/>
          </w:p>
          <w:p w:rsidR="0076022B" w:rsidRDefault="0076022B" w:rsidP="0076022B">
            <w:pPr>
              <w:rPr>
                <w:lang w:val="sv-SE"/>
              </w:rPr>
            </w:pPr>
          </w:p>
          <w:p w:rsidR="0076022B" w:rsidRDefault="0076022B" w:rsidP="0076022B">
            <w:pPr>
              <w:rPr>
                <w:lang w:val="sv-SE"/>
              </w:rPr>
            </w:pPr>
            <w:r>
              <w:rPr>
                <w:lang w:val="sv-SE"/>
              </w:rPr>
              <w:lastRenderedPageBreak/>
              <w:t xml:space="preserve">Yoko, </w:t>
            </w:r>
            <w:proofErr w:type="spellStart"/>
            <w:r>
              <w:rPr>
                <w:lang w:val="sv-SE"/>
              </w:rPr>
              <w:t>Friday</w:t>
            </w:r>
            <w:proofErr w:type="spellEnd"/>
            <w:r>
              <w:rPr>
                <w:lang w:val="sv-SE"/>
              </w:rPr>
              <w:t>, 09:16</w:t>
            </w:r>
          </w:p>
          <w:p w:rsidR="0076022B" w:rsidRDefault="0076022B" w:rsidP="0076022B">
            <w:pPr>
              <w:rPr>
                <w:lang w:val="sv-SE"/>
              </w:rPr>
            </w:pPr>
            <w:r>
              <w:rPr>
                <w:lang w:val="sv-SE"/>
              </w:rPr>
              <w:t xml:space="preserve">Fine </w:t>
            </w:r>
            <w:proofErr w:type="spellStart"/>
            <w:r>
              <w:rPr>
                <w:lang w:val="sv-SE"/>
              </w:rPr>
              <w:t>with</w:t>
            </w:r>
            <w:proofErr w:type="spellEnd"/>
            <w:r>
              <w:rPr>
                <w:lang w:val="sv-SE"/>
              </w:rPr>
              <w:t xml:space="preserve"> </w:t>
            </w:r>
            <w:proofErr w:type="spellStart"/>
            <w:r>
              <w:rPr>
                <w:lang w:val="sv-SE"/>
              </w:rPr>
              <w:t>Fei</w:t>
            </w:r>
            <w:proofErr w:type="spellEnd"/>
            <w:r>
              <w:rPr>
                <w:lang w:val="sv-SE"/>
              </w:rPr>
              <w:t xml:space="preserve"> </w:t>
            </w:r>
            <w:proofErr w:type="spellStart"/>
            <w:r>
              <w:rPr>
                <w:lang w:val="sv-SE"/>
              </w:rPr>
              <w:t>explanation</w:t>
            </w:r>
            <w:proofErr w:type="spellEnd"/>
            <w:r>
              <w:rPr>
                <w:lang w:val="sv-SE"/>
              </w:rPr>
              <w:t xml:space="preserve">, new </w:t>
            </w:r>
            <w:proofErr w:type="spellStart"/>
            <w:r>
              <w:rPr>
                <w:lang w:val="sv-SE"/>
              </w:rPr>
              <w:t>questions</w:t>
            </w:r>
            <w:proofErr w:type="spellEnd"/>
          </w:p>
          <w:p w:rsidR="0076022B" w:rsidRDefault="0076022B" w:rsidP="0076022B">
            <w:pPr>
              <w:rPr>
                <w:lang w:val="sv-SE"/>
              </w:rPr>
            </w:pPr>
          </w:p>
          <w:p w:rsidR="0076022B" w:rsidRDefault="0076022B" w:rsidP="0076022B">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04:19</w:t>
            </w:r>
          </w:p>
          <w:p w:rsidR="0076022B" w:rsidRDefault="0076022B" w:rsidP="0076022B">
            <w:pPr>
              <w:rPr>
                <w:lang w:val="sv-SE"/>
              </w:rPr>
            </w:pPr>
            <w:proofErr w:type="spellStart"/>
            <w:r>
              <w:rPr>
                <w:lang w:val="sv-SE"/>
              </w:rPr>
              <w:t>Explains</w:t>
            </w:r>
            <w:proofErr w:type="spellEnd"/>
            <w:r>
              <w:rPr>
                <w:lang w:val="sv-SE"/>
              </w:rPr>
              <w:t xml:space="preserve"> to Yoko </w:t>
            </w:r>
            <w:proofErr w:type="spellStart"/>
            <w:r>
              <w:rPr>
                <w:lang w:val="sv-SE"/>
              </w:rPr>
              <w:t>why</w:t>
            </w:r>
            <w:proofErr w:type="spellEnd"/>
            <w:r>
              <w:rPr>
                <w:lang w:val="sv-SE"/>
              </w:rPr>
              <w:t xml:space="preserve"> </w:t>
            </w:r>
            <w:proofErr w:type="spellStart"/>
            <w:r>
              <w:rPr>
                <w:lang w:val="sv-SE"/>
              </w:rPr>
              <w:t>there</w:t>
            </w:r>
            <w:proofErr w:type="spellEnd"/>
            <w:r>
              <w:rPr>
                <w:lang w:val="sv-SE"/>
              </w:rPr>
              <w:t xml:space="preserve"> is no </w:t>
            </w:r>
            <w:proofErr w:type="spellStart"/>
            <w:r>
              <w:rPr>
                <w:lang w:val="sv-SE"/>
              </w:rPr>
              <w:t>need</w:t>
            </w:r>
            <w:proofErr w:type="spellEnd"/>
            <w:r>
              <w:rPr>
                <w:lang w:val="sv-SE"/>
              </w:rPr>
              <w:t xml:space="preserve"> to </w:t>
            </w:r>
            <w:proofErr w:type="spellStart"/>
            <w:r>
              <w:rPr>
                <w:lang w:val="sv-SE"/>
              </w:rPr>
              <w:t>add</w:t>
            </w:r>
            <w:proofErr w:type="spellEnd"/>
            <w:r>
              <w:rPr>
                <w:lang w:val="sv-SE"/>
              </w:rPr>
              <w:t xml:space="preserve"> </w:t>
            </w:r>
            <w:proofErr w:type="spellStart"/>
            <w:r>
              <w:rPr>
                <w:lang w:val="sv-SE"/>
              </w:rPr>
              <w:t>extras</w:t>
            </w:r>
            <w:proofErr w:type="spellEnd"/>
          </w:p>
          <w:p w:rsidR="0076022B" w:rsidRDefault="0076022B" w:rsidP="0076022B">
            <w:pPr>
              <w:rPr>
                <w:lang w:val="sv-SE"/>
              </w:rPr>
            </w:pPr>
          </w:p>
          <w:p w:rsidR="0076022B" w:rsidRPr="00801704" w:rsidRDefault="0076022B" w:rsidP="0076022B">
            <w:pPr>
              <w:rPr>
                <w:lang w:val="sv-SE"/>
              </w:rPr>
            </w:pPr>
            <w:r w:rsidRPr="00801704">
              <w:rPr>
                <w:lang w:val="sv-SE"/>
              </w:rPr>
              <w:t xml:space="preserve">Lin, </w:t>
            </w:r>
            <w:proofErr w:type="spellStart"/>
            <w:r w:rsidRPr="00801704">
              <w:rPr>
                <w:lang w:val="sv-SE"/>
              </w:rPr>
              <w:t>Monday</w:t>
            </w:r>
            <w:proofErr w:type="spellEnd"/>
            <w:r w:rsidRPr="00801704">
              <w:rPr>
                <w:lang w:val="sv-SE"/>
              </w:rPr>
              <w:t>, 06:21</w:t>
            </w:r>
          </w:p>
          <w:p w:rsidR="0076022B" w:rsidRPr="00801704" w:rsidRDefault="0076022B" w:rsidP="0076022B">
            <w:pPr>
              <w:rPr>
                <w:lang w:val="sv-SE"/>
              </w:rPr>
            </w:pPr>
            <w:proofErr w:type="spellStart"/>
            <w:r w:rsidRPr="00801704">
              <w:rPr>
                <w:lang w:val="sv-SE"/>
              </w:rPr>
              <w:t>agree</w:t>
            </w:r>
            <w:proofErr w:type="spellEnd"/>
            <w:r w:rsidRPr="00801704">
              <w:rPr>
                <w:lang w:val="sv-SE"/>
              </w:rPr>
              <w:t xml:space="preserve"> </w:t>
            </w:r>
            <w:proofErr w:type="spellStart"/>
            <w:r w:rsidRPr="00801704">
              <w:rPr>
                <w:lang w:val="sv-SE"/>
              </w:rPr>
              <w:t>that</w:t>
            </w:r>
            <w:proofErr w:type="spellEnd"/>
            <w:r w:rsidRPr="00801704">
              <w:rPr>
                <w:lang w:val="sv-SE"/>
              </w:rPr>
              <w:t xml:space="preserve"> </w:t>
            </w:r>
            <w:proofErr w:type="spellStart"/>
            <w:r w:rsidRPr="00801704">
              <w:rPr>
                <w:lang w:val="sv-SE"/>
              </w:rPr>
              <w:t>current</w:t>
            </w:r>
            <w:proofErr w:type="spellEnd"/>
            <w:r w:rsidRPr="00801704">
              <w:rPr>
                <w:lang w:val="sv-SE"/>
              </w:rPr>
              <w:t xml:space="preserve"> </w:t>
            </w:r>
            <w:proofErr w:type="spellStart"/>
            <w:r w:rsidRPr="00801704">
              <w:rPr>
                <w:lang w:val="sv-SE"/>
              </w:rPr>
              <w:t>ingoring</w:t>
            </w:r>
            <w:proofErr w:type="spellEnd"/>
            <w:r w:rsidRPr="00801704">
              <w:rPr>
                <w:lang w:val="sv-SE"/>
              </w:rPr>
              <w:t xml:space="preserve"> handling is not so </w:t>
            </w:r>
            <w:proofErr w:type="spellStart"/>
            <w:r w:rsidRPr="00801704">
              <w:rPr>
                <w:lang w:val="sv-SE"/>
              </w:rPr>
              <w:t>good</w:t>
            </w:r>
            <w:proofErr w:type="spellEnd"/>
            <w:r w:rsidRPr="00801704">
              <w:rPr>
                <w:lang w:val="sv-SE"/>
              </w:rPr>
              <w:t xml:space="preserve"> and </w:t>
            </w:r>
            <w:proofErr w:type="spellStart"/>
            <w:r w:rsidRPr="00801704">
              <w:rPr>
                <w:lang w:val="sv-SE"/>
              </w:rPr>
              <w:t>better</w:t>
            </w:r>
            <w:proofErr w:type="spellEnd"/>
            <w:r w:rsidRPr="00801704">
              <w:rPr>
                <w:lang w:val="sv-SE"/>
              </w:rPr>
              <w:t xml:space="preserve"> to not go </w:t>
            </w:r>
            <w:proofErr w:type="spellStart"/>
            <w:r w:rsidRPr="00801704">
              <w:rPr>
                <w:lang w:val="sv-SE"/>
              </w:rPr>
              <w:t>this</w:t>
            </w:r>
            <w:proofErr w:type="spellEnd"/>
            <w:r w:rsidRPr="00801704">
              <w:rPr>
                <w:lang w:val="sv-SE"/>
              </w:rPr>
              <w:t xml:space="preserve"> </w:t>
            </w:r>
            <w:proofErr w:type="spellStart"/>
            <w:r w:rsidRPr="00801704">
              <w:rPr>
                <w:lang w:val="sv-SE"/>
              </w:rPr>
              <w:t>way</w:t>
            </w:r>
            <w:proofErr w:type="spellEnd"/>
            <w:r w:rsidRPr="00801704">
              <w:rPr>
                <w:lang w:val="sv-SE"/>
              </w:rPr>
              <w:t>.</w:t>
            </w:r>
          </w:p>
          <w:p w:rsidR="0076022B" w:rsidRDefault="0076022B" w:rsidP="0076022B">
            <w:pPr>
              <w:rPr>
                <w:lang w:val="sv-SE"/>
              </w:rPr>
            </w:pPr>
            <w:proofErr w:type="spellStart"/>
            <w:r w:rsidRPr="00801704">
              <w:rPr>
                <w:lang w:val="sv-SE"/>
              </w:rPr>
              <w:t>However</w:t>
            </w:r>
            <w:proofErr w:type="spellEnd"/>
            <w:r w:rsidRPr="00801704">
              <w:rPr>
                <w:lang w:val="sv-SE"/>
              </w:rPr>
              <w:t xml:space="preserve">, </w:t>
            </w:r>
            <w:proofErr w:type="spellStart"/>
            <w:r w:rsidRPr="00801704">
              <w:rPr>
                <w:lang w:val="sv-SE"/>
              </w:rPr>
              <w:t>provides</w:t>
            </w:r>
            <w:proofErr w:type="spellEnd"/>
            <w:r w:rsidRPr="00801704">
              <w:rPr>
                <w:lang w:val="sv-SE"/>
              </w:rPr>
              <w:t xml:space="preserve"> an alternativ</w:t>
            </w:r>
          </w:p>
          <w:p w:rsidR="0076022B" w:rsidRDefault="0076022B" w:rsidP="0076022B">
            <w:pPr>
              <w:rPr>
                <w:lang w:val="sv-SE"/>
              </w:rPr>
            </w:pPr>
          </w:p>
          <w:p w:rsidR="0076022B" w:rsidRDefault="0076022B" w:rsidP="0076022B">
            <w:pPr>
              <w:rPr>
                <w:lang w:val="sv-SE"/>
              </w:rPr>
            </w:pPr>
            <w:r>
              <w:rPr>
                <w:lang w:val="sv-SE"/>
              </w:rPr>
              <w:t xml:space="preserve">Yoko, </w:t>
            </w:r>
            <w:proofErr w:type="spellStart"/>
            <w:r>
              <w:rPr>
                <w:lang w:val="sv-SE"/>
              </w:rPr>
              <w:t>Tuesday</w:t>
            </w:r>
            <w:proofErr w:type="spellEnd"/>
            <w:r>
              <w:rPr>
                <w:lang w:val="sv-SE"/>
              </w:rPr>
              <w:t>, 06:08</w:t>
            </w:r>
          </w:p>
          <w:p w:rsidR="0076022B" w:rsidRDefault="0076022B" w:rsidP="0076022B">
            <w:pPr>
              <w:rPr>
                <w:lang w:val="sv-SE"/>
              </w:rPr>
            </w:pPr>
            <w:r>
              <w:rPr>
                <w:lang w:val="sv-SE"/>
              </w:rPr>
              <w:t xml:space="preserve">Not </w:t>
            </w:r>
            <w:proofErr w:type="spellStart"/>
            <w:r>
              <w:rPr>
                <w:lang w:val="sv-SE"/>
              </w:rPr>
              <w:t>agreeing</w:t>
            </w:r>
            <w:proofErr w:type="spellEnd"/>
            <w:r>
              <w:rPr>
                <w:lang w:val="sv-SE"/>
              </w:rPr>
              <w:t xml:space="preserve"> </w:t>
            </w:r>
            <w:proofErr w:type="spellStart"/>
            <w:r>
              <w:rPr>
                <w:lang w:val="sv-SE"/>
              </w:rPr>
              <w:t>with</w:t>
            </w:r>
            <w:proofErr w:type="spellEnd"/>
            <w:r>
              <w:rPr>
                <w:lang w:val="sv-SE"/>
              </w:rPr>
              <w:t xml:space="preserve"> </w:t>
            </w:r>
            <w:proofErr w:type="spellStart"/>
            <w:r>
              <w:rPr>
                <w:lang w:val="sv-SE"/>
              </w:rPr>
              <w:t>Fei</w:t>
            </w:r>
            <w:proofErr w:type="spellEnd"/>
          </w:p>
          <w:p w:rsidR="0076022B" w:rsidRDefault="0076022B" w:rsidP="0076022B">
            <w:pPr>
              <w:rPr>
                <w:lang w:val="sv-SE"/>
              </w:rPr>
            </w:pPr>
          </w:p>
          <w:p w:rsidR="0076022B" w:rsidRDefault="0076022B" w:rsidP="0076022B">
            <w:pPr>
              <w:rPr>
                <w:lang w:val="sv-SE"/>
              </w:rPr>
            </w:pPr>
            <w:proofErr w:type="spellStart"/>
            <w:r>
              <w:rPr>
                <w:lang w:val="sv-SE"/>
              </w:rPr>
              <w:t>Fei</w:t>
            </w:r>
            <w:proofErr w:type="spellEnd"/>
            <w:r>
              <w:rPr>
                <w:lang w:val="sv-SE"/>
              </w:rPr>
              <w:t xml:space="preserve">, </w:t>
            </w:r>
            <w:proofErr w:type="spellStart"/>
            <w:r>
              <w:rPr>
                <w:lang w:val="sv-SE"/>
              </w:rPr>
              <w:t>Tuesday</w:t>
            </w:r>
            <w:proofErr w:type="spellEnd"/>
            <w:r>
              <w:rPr>
                <w:lang w:val="sv-SE"/>
              </w:rPr>
              <w:t>, 06:57</w:t>
            </w:r>
          </w:p>
          <w:p w:rsidR="0076022B" w:rsidRDefault="0076022B" w:rsidP="0076022B">
            <w:pPr>
              <w:rPr>
                <w:lang w:val="sv-SE"/>
              </w:rPr>
            </w:pPr>
            <w:r>
              <w:rPr>
                <w:lang w:val="sv-SE"/>
              </w:rPr>
              <w:t xml:space="preserve">Does not </w:t>
            </w:r>
            <w:proofErr w:type="spellStart"/>
            <w:r>
              <w:rPr>
                <w:lang w:val="sv-SE"/>
              </w:rPr>
              <w:t>see</w:t>
            </w:r>
            <w:proofErr w:type="spellEnd"/>
            <w:r>
              <w:rPr>
                <w:lang w:val="sv-SE"/>
              </w:rPr>
              <w:t xml:space="preserve"> the argument from Yoko, </w:t>
            </w:r>
          </w:p>
          <w:p w:rsidR="0076022B" w:rsidRDefault="0076022B" w:rsidP="0076022B">
            <w:pPr>
              <w:rPr>
                <w:lang w:val="sv-SE"/>
              </w:rPr>
            </w:pPr>
          </w:p>
          <w:p w:rsidR="0076022B" w:rsidRDefault="0076022B" w:rsidP="0076022B">
            <w:pPr>
              <w:rPr>
                <w:lang w:val="sv-SE"/>
              </w:rPr>
            </w:pPr>
            <w:r>
              <w:rPr>
                <w:lang w:val="sv-SE"/>
              </w:rPr>
              <w:t xml:space="preserve">Kaj, </w:t>
            </w:r>
            <w:proofErr w:type="spellStart"/>
            <w:r>
              <w:rPr>
                <w:lang w:val="sv-SE"/>
              </w:rPr>
              <w:t>Tuesday</w:t>
            </w:r>
            <w:proofErr w:type="spellEnd"/>
            <w:r>
              <w:rPr>
                <w:lang w:val="sv-SE"/>
              </w:rPr>
              <w:t>, 18:26</w:t>
            </w:r>
          </w:p>
          <w:p w:rsidR="0076022B" w:rsidRDefault="0076022B" w:rsidP="0076022B">
            <w:pPr>
              <w:rPr>
                <w:lang w:val="sv-SE"/>
              </w:rPr>
            </w:pPr>
            <w:proofErr w:type="spellStart"/>
            <w:r>
              <w:rPr>
                <w:lang w:val="sv-SE"/>
              </w:rPr>
              <w:t>Almost</w:t>
            </w:r>
            <w:proofErr w:type="spellEnd"/>
            <w:r>
              <w:rPr>
                <w:lang w:val="sv-SE"/>
              </w:rPr>
              <w:t xml:space="preserve"> fine, </w:t>
            </w:r>
            <w:proofErr w:type="spellStart"/>
            <w:r>
              <w:rPr>
                <w:lang w:val="sv-SE"/>
              </w:rPr>
              <w:t>some</w:t>
            </w:r>
            <w:proofErr w:type="spellEnd"/>
            <w:r>
              <w:rPr>
                <w:lang w:val="sv-SE"/>
              </w:rPr>
              <w:t xml:space="preserve"> </w:t>
            </w:r>
            <w:proofErr w:type="spellStart"/>
            <w:r>
              <w:rPr>
                <w:lang w:val="sv-SE"/>
              </w:rPr>
              <w:t>chnages</w:t>
            </w:r>
            <w:proofErr w:type="spellEnd"/>
            <w:r>
              <w:rPr>
                <w:lang w:val="sv-SE"/>
              </w:rPr>
              <w:t xml:space="preserve"> on the cover page</w:t>
            </w:r>
          </w:p>
          <w:p w:rsidR="0076022B" w:rsidRDefault="0076022B" w:rsidP="0076022B">
            <w:pPr>
              <w:rPr>
                <w:lang w:val="sv-SE"/>
              </w:rPr>
            </w:pPr>
          </w:p>
          <w:p w:rsidR="0076022B" w:rsidRDefault="0076022B" w:rsidP="0076022B">
            <w:pPr>
              <w:rPr>
                <w:lang w:val="sv-SE"/>
              </w:rPr>
            </w:pPr>
            <w:proofErr w:type="spellStart"/>
            <w:r>
              <w:rPr>
                <w:lang w:val="sv-SE"/>
              </w:rPr>
              <w:t>Fei</w:t>
            </w:r>
            <w:proofErr w:type="spellEnd"/>
            <w:r>
              <w:rPr>
                <w:lang w:val="sv-SE"/>
              </w:rPr>
              <w:t xml:space="preserve">, </w:t>
            </w:r>
            <w:proofErr w:type="spellStart"/>
            <w:r>
              <w:rPr>
                <w:lang w:val="sv-SE"/>
              </w:rPr>
              <w:t>Wed</w:t>
            </w:r>
            <w:proofErr w:type="spellEnd"/>
            <w:r>
              <w:rPr>
                <w:lang w:val="sv-SE"/>
              </w:rPr>
              <w:t>, 03:55</w:t>
            </w:r>
          </w:p>
          <w:p w:rsidR="0076022B" w:rsidRDefault="0076022B" w:rsidP="0076022B">
            <w:pPr>
              <w:rPr>
                <w:lang w:val="sv-SE"/>
              </w:rPr>
            </w:pPr>
            <w:r>
              <w:rPr>
                <w:lang w:val="sv-SE"/>
              </w:rPr>
              <w:t xml:space="preserve">To Kaj, all </w:t>
            </w:r>
            <w:proofErr w:type="spellStart"/>
            <w:r>
              <w:rPr>
                <w:lang w:val="sv-SE"/>
              </w:rPr>
              <w:t>comments</w:t>
            </w:r>
            <w:proofErr w:type="spellEnd"/>
            <w:r>
              <w:rPr>
                <w:lang w:val="sv-SE"/>
              </w:rPr>
              <w:t xml:space="preserve"> taken on board in the rev</w:t>
            </w:r>
          </w:p>
          <w:p w:rsidR="0076022B" w:rsidRDefault="0076022B" w:rsidP="0076022B">
            <w:pPr>
              <w:rPr>
                <w:lang w:val="sv-SE"/>
              </w:rPr>
            </w:pPr>
          </w:p>
          <w:p w:rsidR="0076022B" w:rsidRDefault="0076022B" w:rsidP="0076022B">
            <w:pPr>
              <w:rPr>
                <w:lang w:val="sv-SE"/>
              </w:rPr>
            </w:pPr>
            <w:r>
              <w:rPr>
                <w:lang w:val="sv-SE"/>
              </w:rPr>
              <w:t xml:space="preserve">Yoko, </w:t>
            </w:r>
            <w:proofErr w:type="spellStart"/>
            <w:r>
              <w:rPr>
                <w:lang w:val="sv-SE"/>
              </w:rPr>
              <w:t>Wed</w:t>
            </w:r>
            <w:proofErr w:type="spellEnd"/>
            <w:r>
              <w:rPr>
                <w:lang w:val="sv-SE"/>
              </w:rPr>
              <w:t>, 06:07</w:t>
            </w:r>
          </w:p>
          <w:p w:rsidR="0076022B" w:rsidRDefault="0076022B" w:rsidP="0076022B">
            <w:pPr>
              <w:rPr>
                <w:lang w:val="sv-SE"/>
              </w:rPr>
            </w:pPr>
            <w:r>
              <w:rPr>
                <w:lang w:val="sv-SE"/>
              </w:rPr>
              <w:t xml:space="preserve">Fine </w:t>
            </w:r>
            <w:proofErr w:type="spellStart"/>
            <w:r>
              <w:rPr>
                <w:lang w:val="sv-SE"/>
              </w:rPr>
              <w:t>with</w:t>
            </w:r>
            <w:proofErr w:type="spellEnd"/>
            <w:r>
              <w:rPr>
                <w:lang w:val="sv-SE"/>
              </w:rPr>
              <w:t xml:space="preserve"> the revision</w:t>
            </w:r>
          </w:p>
          <w:p w:rsidR="0076022B" w:rsidRDefault="0076022B" w:rsidP="0076022B">
            <w:pPr>
              <w:rPr>
                <w:lang w:val="sv-SE"/>
              </w:rPr>
            </w:pPr>
          </w:p>
          <w:p w:rsidR="0076022B" w:rsidRDefault="0076022B" w:rsidP="0076022B">
            <w:pPr>
              <w:rPr>
                <w:lang w:val="sv-SE"/>
              </w:rPr>
            </w:pPr>
            <w:r>
              <w:rPr>
                <w:lang w:val="sv-SE"/>
              </w:rPr>
              <w:t xml:space="preserve">Lin, </w:t>
            </w:r>
            <w:proofErr w:type="spellStart"/>
            <w:r>
              <w:rPr>
                <w:lang w:val="sv-SE"/>
              </w:rPr>
              <w:t>Wed</w:t>
            </w:r>
            <w:proofErr w:type="spellEnd"/>
            <w:r>
              <w:rPr>
                <w:lang w:val="sv-SE"/>
              </w:rPr>
              <w:t>, 09:26</w:t>
            </w:r>
          </w:p>
          <w:p w:rsidR="0076022B" w:rsidRDefault="0076022B" w:rsidP="0076022B">
            <w:pPr>
              <w:rPr>
                <w:lang w:val="sv-SE"/>
              </w:rPr>
            </w:pPr>
            <w:r>
              <w:rPr>
                <w:lang w:val="sv-SE"/>
              </w:rPr>
              <w:t>FINE</w:t>
            </w:r>
          </w:p>
          <w:p w:rsidR="0076022B" w:rsidRPr="00B24472" w:rsidRDefault="0076022B" w:rsidP="0076022B">
            <w:pPr>
              <w:rPr>
                <w:lang w:val="sv-SE"/>
              </w:rPr>
            </w:pPr>
          </w:p>
          <w:p w:rsidR="0076022B" w:rsidRPr="00B24472" w:rsidRDefault="0076022B" w:rsidP="0076022B">
            <w:pPr>
              <w:rPr>
                <w:lang w:val="sv-SE"/>
              </w:rPr>
            </w:pPr>
          </w:p>
        </w:tc>
      </w:tr>
      <w:tr w:rsidR="0076022B" w:rsidRPr="00D95972" w:rsidTr="002C33F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72" w:history="1">
              <w:r w:rsidR="0076022B">
                <w:rPr>
                  <w:rStyle w:val="Hyperlink"/>
                </w:rPr>
                <w:t>C1-200796</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7E0803" w:rsidRDefault="0076022B" w:rsidP="0076022B">
            <w:pPr>
              <w:rPr>
                <w:rFonts w:cs="Arial"/>
                <w:b/>
                <w:bCs/>
                <w:lang w:val="en-US"/>
              </w:rPr>
            </w:pPr>
          </w:p>
          <w:p w:rsidR="0076022B" w:rsidRDefault="0076022B" w:rsidP="0076022B">
            <w:pPr>
              <w:rPr>
                <w:ins w:id="94" w:author="PL-pre-sophia" w:date="2020-02-24T10:57:00Z"/>
                <w:rFonts w:cs="Arial"/>
                <w:b/>
                <w:bCs/>
              </w:rPr>
            </w:pPr>
            <w:ins w:id="95" w:author="PL-pre-sophia" w:date="2020-02-24T10:57:00Z">
              <w:r>
                <w:rPr>
                  <w:rFonts w:cs="Arial"/>
                  <w:b/>
                  <w:bCs/>
                </w:rPr>
                <w:t>Revision of C1-200320</w:t>
              </w:r>
            </w:ins>
          </w:p>
          <w:p w:rsidR="0076022B" w:rsidRDefault="0076022B" w:rsidP="0076022B">
            <w:pPr>
              <w:rPr>
                <w:ins w:id="96" w:author="PL-pre-sophia" w:date="2020-02-24T10:57:00Z"/>
                <w:rFonts w:cs="Arial"/>
                <w:b/>
                <w:bCs/>
              </w:rPr>
            </w:pPr>
            <w:ins w:id="97" w:author="PL-pre-sophia" w:date="2020-02-24T10:57:00Z">
              <w:r>
                <w:rPr>
                  <w:rFonts w:cs="Arial"/>
                  <w:b/>
                  <w:bCs/>
                </w:rPr>
                <w:t>_________________________________________</w:t>
              </w:r>
            </w:ins>
          </w:p>
          <w:p w:rsidR="0076022B" w:rsidRPr="00BA29DA" w:rsidRDefault="0076022B" w:rsidP="0076022B">
            <w:pPr>
              <w:rPr>
                <w:rFonts w:cs="Arial"/>
                <w:b/>
                <w:bCs/>
              </w:rPr>
            </w:pPr>
            <w:proofErr w:type="gramStart"/>
            <w:r w:rsidRPr="00BA29DA">
              <w:rPr>
                <w:rFonts w:cs="Arial"/>
                <w:b/>
                <w:bCs/>
              </w:rPr>
              <w:t>Has to</w:t>
            </w:r>
            <w:proofErr w:type="gramEnd"/>
            <w:r w:rsidRPr="00BA29DA">
              <w:rPr>
                <w:rFonts w:cs="Arial"/>
                <w:b/>
                <w:bCs/>
              </w:rPr>
              <w:t xml:space="preserve"> be shifted to 16.2.2</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Revision of C1-200315</w:t>
            </w:r>
          </w:p>
          <w:p w:rsidR="0076022B" w:rsidRDefault="0076022B" w:rsidP="0076022B">
            <w:pPr>
              <w:rPr>
                <w:rFonts w:cs="Arial"/>
              </w:rPr>
            </w:pPr>
          </w:p>
          <w:p w:rsidR="0076022B" w:rsidRDefault="0076022B" w:rsidP="0076022B">
            <w:pPr>
              <w:rPr>
                <w:rFonts w:cs="Arial"/>
              </w:rPr>
            </w:pPr>
            <w:proofErr w:type="spellStart"/>
            <w:r>
              <w:rPr>
                <w:rFonts w:cs="Arial"/>
              </w:rPr>
              <w:t>Sunhee</w:t>
            </w:r>
            <w:proofErr w:type="spellEnd"/>
            <w:r>
              <w:rPr>
                <w:rFonts w:cs="Arial"/>
              </w:rPr>
              <w:t>, Friday, 10:04</w:t>
            </w:r>
          </w:p>
          <w:p w:rsidR="0076022B" w:rsidRDefault="0076022B" w:rsidP="0076022B">
            <w:pPr>
              <w:rPr>
                <w:rFonts w:ascii="Malgun Gothic" w:hAnsi="Malgun Gothic"/>
                <w:lang w:val="en-US" w:eastAsia="ko-KR"/>
              </w:rPr>
            </w:pPr>
            <w:r>
              <w:rPr>
                <w:rFonts w:hint="eastAsia"/>
                <w:lang w:val="en-US" w:eastAsia="ko-KR"/>
              </w:rPr>
              <w:lastRenderedPageBreak/>
              <w:t xml:space="preserve">the TS27.007 error code names should be change to the same error code name described in TS24.501. </w:t>
            </w:r>
          </w:p>
          <w:p w:rsidR="0076022B" w:rsidRDefault="0076022B" w:rsidP="0076022B">
            <w:pPr>
              <w:rPr>
                <w:rFonts w:cs="Arial"/>
                <w:lang w:val="en-US"/>
              </w:rPr>
            </w:pPr>
          </w:p>
          <w:p w:rsidR="0076022B" w:rsidRDefault="0076022B" w:rsidP="0076022B">
            <w:pPr>
              <w:rPr>
                <w:rFonts w:cs="Arial"/>
                <w:lang w:val="en-US"/>
              </w:rPr>
            </w:pPr>
            <w:r>
              <w:rPr>
                <w:rFonts w:cs="Arial"/>
                <w:lang w:val="en-US"/>
              </w:rPr>
              <w:t>Atle, Friday, 10:29</w:t>
            </w:r>
          </w:p>
          <w:p w:rsidR="0076022B" w:rsidRDefault="0076022B" w:rsidP="0076022B">
            <w:pPr>
              <w:rPr>
                <w:rFonts w:cs="Arial"/>
                <w:lang w:val="en-US"/>
              </w:rPr>
            </w:pPr>
            <w:r>
              <w:rPr>
                <w:rFonts w:cs="Arial"/>
                <w:lang w:val="en-US"/>
              </w:rPr>
              <w:t>Will fix this</w:t>
            </w:r>
          </w:p>
          <w:p w:rsidR="0076022B" w:rsidRDefault="0076022B" w:rsidP="0076022B">
            <w:pPr>
              <w:rPr>
                <w:rFonts w:cs="Arial"/>
                <w:lang w:val="en-US"/>
              </w:rPr>
            </w:pPr>
          </w:p>
          <w:p w:rsidR="0076022B" w:rsidRDefault="0076022B" w:rsidP="0076022B">
            <w:pPr>
              <w:rPr>
                <w:rFonts w:cs="Arial"/>
                <w:lang w:val="en-US"/>
              </w:rPr>
            </w:pPr>
            <w:r>
              <w:rPr>
                <w:rFonts w:cs="Arial"/>
                <w:lang w:val="en-US"/>
              </w:rPr>
              <w:t>Atle, Monday, 10:27</w:t>
            </w:r>
          </w:p>
          <w:p w:rsidR="0076022B" w:rsidRDefault="0076022B" w:rsidP="0076022B">
            <w:pPr>
              <w:rPr>
                <w:rFonts w:cs="Arial"/>
                <w:lang w:val="en-US"/>
              </w:rPr>
            </w:pPr>
            <w:r>
              <w:rPr>
                <w:rFonts w:cs="Arial"/>
                <w:lang w:val="en-US"/>
              </w:rPr>
              <w:t xml:space="preserve">This is </w:t>
            </w:r>
            <w:proofErr w:type="spellStart"/>
            <w:r>
              <w:rPr>
                <w:rFonts w:cs="Arial"/>
                <w:lang w:val="en-US"/>
              </w:rPr>
              <w:t>rvised</w:t>
            </w:r>
            <w:proofErr w:type="spellEnd"/>
            <w:r>
              <w:rPr>
                <w:rFonts w:cs="Arial"/>
                <w:lang w:val="en-US"/>
              </w:rPr>
              <w:t xml:space="preserve"> to 796</w:t>
            </w:r>
          </w:p>
          <w:p w:rsidR="0076022B" w:rsidRPr="003723E9" w:rsidRDefault="0076022B" w:rsidP="0076022B">
            <w:pPr>
              <w:rPr>
                <w:rFonts w:cs="Arial"/>
                <w:lang w:val="en-US"/>
              </w:rPr>
            </w:pP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73" w:history="1">
              <w:r w:rsidR="0076022B">
                <w:rPr>
                  <w:rStyle w:val="Hyperlink"/>
                </w:rPr>
                <w:t>C1-200797</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ins w:id="98" w:author="PL-pre-sophia" w:date="2020-02-24T10:58:00Z"/>
                <w:rFonts w:cs="Arial"/>
              </w:rPr>
            </w:pPr>
            <w:ins w:id="99" w:author="PL-pre-sophia" w:date="2020-02-24T10:58:00Z">
              <w:r>
                <w:rPr>
                  <w:rFonts w:cs="Arial"/>
                </w:rPr>
                <w:t>Revision of C1-200318</w:t>
              </w:r>
            </w:ins>
          </w:p>
          <w:p w:rsidR="0076022B" w:rsidRDefault="0076022B" w:rsidP="0076022B">
            <w:pPr>
              <w:rPr>
                <w:ins w:id="100" w:author="PL-pre-sophia" w:date="2020-02-24T10:58:00Z"/>
                <w:rFonts w:cs="Arial"/>
              </w:rPr>
            </w:pPr>
            <w:ins w:id="101" w:author="PL-pre-sophia" w:date="2020-02-24T10:58:00Z">
              <w:r>
                <w:rPr>
                  <w:rFonts w:cs="Arial"/>
                </w:rPr>
                <w:t>_________________________________________</w:t>
              </w:r>
            </w:ins>
          </w:p>
          <w:p w:rsidR="0076022B" w:rsidRDefault="0076022B" w:rsidP="0076022B">
            <w:pPr>
              <w:rPr>
                <w:rFonts w:cs="Arial"/>
              </w:rPr>
            </w:pPr>
            <w:r>
              <w:rPr>
                <w:rFonts w:cs="Arial"/>
              </w:rPr>
              <w:t>Revision of C1-200113</w:t>
            </w:r>
          </w:p>
          <w:p w:rsidR="0076022B" w:rsidRDefault="0076022B" w:rsidP="0076022B">
            <w:pPr>
              <w:rPr>
                <w:rFonts w:cs="Arial"/>
              </w:rPr>
            </w:pPr>
          </w:p>
          <w:p w:rsidR="0076022B" w:rsidRDefault="0076022B" w:rsidP="0076022B">
            <w:pPr>
              <w:rPr>
                <w:rFonts w:cs="Arial"/>
              </w:rPr>
            </w:pPr>
            <w:r>
              <w:rPr>
                <w:rFonts w:cs="Arial"/>
              </w:rPr>
              <w:t>Lin, Friday, 09:51</w:t>
            </w:r>
          </w:p>
          <w:p w:rsidR="0076022B" w:rsidRDefault="0076022B" w:rsidP="0076022B">
            <w:pPr>
              <w:rPr>
                <w:rFonts w:cs="Arial"/>
              </w:rPr>
            </w:pPr>
            <w:r>
              <w:rPr>
                <w:rFonts w:cs="Arial"/>
              </w:rPr>
              <w:t>Some minor comment</w:t>
            </w:r>
          </w:p>
          <w:p w:rsidR="0076022B" w:rsidRDefault="0076022B" w:rsidP="0076022B">
            <w:pPr>
              <w:rPr>
                <w:rFonts w:cs="Arial"/>
              </w:rPr>
            </w:pPr>
          </w:p>
          <w:p w:rsidR="0076022B" w:rsidRDefault="0076022B" w:rsidP="0076022B">
            <w:pPr>
              <w:rPr>
                <w:rFonts w:cs="Arial"/>
              </w:rPr>
            </w:pPr>
            <w:r>
              <w:rPr>
                <w:rFonts w:cs="Arial"/>
              </w:rPr>
              <w:t>Atle, Frida, Friday, 09:52</w:t>
            </w:r>
          </w:p>
          <w:p w:rsidR="0076022B" w:rsidRDefault="0076022B" w:rsidP="0076022B">
            <w:pPr>
              <w:rPr>
                <w:rFonts w:cs="Arial"/>
              </w:rPr>
            </w:pPr>
            <w:r>
              <w:rPr>
                <w:rFonts w:cs="Arial"/>
              </w:rPr>
              <w:t>Will take Lin comment on board</w:t>
            </w:r>
          </w:p>
          <w:p w:rsidR="0076022B" w:rsidRDefault="0076022B" w:rsidP="0076022B">
            <w:pPr>
              <w:rPr>
                <w:rFonts w:cs="Arial"/>
              </w:rPr>
            </w:pPr>
          </w:p>
          <w:p w:rsidR="0076022B" w:rsidRDefault="0076022B" w:rsidP="0076022B">
            <w:pPr>
              <w:rPr>
                <w:rFonts w:cs="Arial"/>
              </w:rPr>
            </w:pPr>
            <w:r>
              <w:rPr>
                <w:rFonts w:cs="Arial"/>
              </w:rPr>
              <w:t>Ricky, Friday, 11:39</w:t>
            </w:r>
          </w:p>
          <w:p w:rsidR="0076022B" w:rsidRDefault="0076022B" w:rsidP="0076022B">
            <w:pPr>
              <w:rPr>
                <w:rFonts w:cs="Arial"/>
              </w:rPr>
            </w:pPr>
            <w:r>
              <w:rPr>
                <w:rFonts w:cs="Arial"/>
              </w:rPr>
              <w:t>Wording needs improvement</w:t>
            </w:r>
          </w:p>
          <w:p w:rsidR="0076022B" w:rsidRDefault="0076022B" w:rsidP="0076022B">
            <w:pPr>
              <w:rPr>
                <w:rFonts w:cs="Arial"/>
              </w:rPr>
            </w:pPr>
          </w:p>
          <w:p w:rsidR="0076022B" w:rsidRDefault="0076022B" w:rsidP="0076022B">
            <w:pPr>
              <w:rPr>
                <w:rFonts w:cs="Arial"/>
              </w:rPr>
            </w:pPr>
            <w:r>
              <w:rPr>
                <w:rFonts w:cs="Arial"/>
              </w:rPr>
              <w:t>Atle, Monday, 11:01</w:t>
            </w:r>
          </w:p>
          <w:p w:rsidR="0076022B" w:rsidRDefault="0076022B" w:rsidP="0076022B">
            <w:pPr>
              <w:rPr>
                <w:rFonts w:cs="Arial"/>
              </w:rPr>
            </w:pPr>
            <w:r>
              <w:rPr>
                <w:rFonts w:cs="Arial"/>
              </w:rPr>
              <w:t xml:space="preserve">All comments taken on </w:t>
            </w:r>
            <w:proofErr w:type="gramStart"/>
            <w:r>
              <w:rPr>
                <w:rFonts w:cs="Arial"/>
              </w:rPr>
              <w:t>board,</w:t>
            </w:r>
            <w:proofErr w:type="gramEnd"/>
            <w:r>
              <w:rPr>
                <w:rFonts w:cs="Arial"/>
              </w:rPr>
              <w:t xml:space="preserve"> rev is 797</w:t>
            </w:r>
          </w:p>
          <w:p w:rsidR="0076022B" w:rsidRDefault="0076022B" w:rsidP="0076022B">
            <w:pPr>
              <w:rPr>
                <w:rFonts w:cs="Arial"/>
              </w:rPr>
            </w:pPr>
          </w:p>
          <w:p w:rsidR="0076022B" w:rsidRDefault="0076022B" w:rsidP="0076022B">
            <w:pPr>
              <w:rPr>
                <w:rFonts w:cs="Arial"/>
              </w:rPr>
            </w:pPr>
            <w:r>
              <w:rPr>
                <w:rFonts w:cs="Arial"/>
              </w:rPr>
              <w:t>Sung, Monday, 22:44</w:t>
            </w:r>
          </w:p>
          <w:p w:rsidR="0076022B" w:rsidRDefault="0076022B" w:rsidP="0076022B">
            <w:pPr>
              <w:wordWrap w:val="0"/>
              <w:rPr>
                <w:rFonts w:ascii="Tahoma" w:hAnsi="Tahoma" w:cs="Tahoma"/>
                <w:lang w:val="en-US" w:eastAsia="ko-KR"/>
              </w:rPr>
            </w:pPr>
            <w:r>
              <w:rPr>
                <w:rFonts w:ascii="Tahoma" w:hAnsi="Tahoma" w:cs="Tahoma"/>
                <w:lang w:val="en-US" w:eastAsia="ko-KR"/>
              </w:rPr>
              <w:t xml:space="preserve">I am reluctant to the use of rejected </w:t>
            </w:r>
            <w:r>
              <w:rPr>
                <w:rFonts w:ascii="Tahoma" w:hAnsi="Tahoma" w:cs="Tahoma"/>
                <w:color w:val="FF0000"/>
                <w:lang w:val="en-US" w:eastAsia="ko-KR"/>
              </w:rPr>
              <w:t>S-</w:t>
            </w:r>
            <w:r>
              <w:rPr>
                <w:rFonts w:ascii="Tahoma" w:hAnsi="Tahoma" w:cs="Tahoma"/>
                <w:lang w:val="en-US" w:eastAsia="ko-KR"/>
              </w:rPr>
              <w:t>NSSAI, which is not defined even though the TS is contaminated with the term. If you want to use it, I request for you to define it in section 3.1.</w:t>
            </w:r>
          </w:p>
          <w:p w:rsidR="0076022B" w:rsidRDefault="0076022B" w:rsidP="0076022B">
            <w:pPr>
              <w:rPr>
                <w:rFonts w:cs="Arial"/>
                <w:lang w:val="en-US"/>
              </w:rPr>
            </w:pPr>
          </w:p>
          <w:p w:rsidR="0076022B" w:rsidRDefault="0076022B" w:rsidP="0076022B">
            <w:pPr>
              <w:rPr>
                <w:rFonts w:cs="Arial"/>
                <w:lang w:val="en-US"/>
              </w:rPr>
            </w:pPr>
            <w:r>
              <w:rPr>
                <w:rFonts w:cs="Arial"/>
                <w:lang w:val="en-US"/>
              </w:rPr>
              <w:t>Lin, Wed, 05:00</w:t>
            </w:r>
          </w:p>
          <w:p w:rsidR="0076022B" w:rsidRDefault="0076022B" w:rsidP="0076022B">
            <w:pPr>
              <w:rPr>
                <w:color w:val="0000FF"/>
                <w:sz w:val="21"/>
                <w:szCs w:val="21"/>
                <w:lang w:val="en-US" w:eastAsia="zh-CN"/>
              </w:rPr>
            </w:pPr>
            <w:r>
              <w:rPr>
                <w:rFonts w:cs="Arial"/>
                <w:lang w:val="en-US"/>
              </w:rPr>
              <w:t xml:space="preserve">To Sung, there are other terms that are used without definition </w:t>
            </w:r>
            <w:r>
              <w:rPr>
                <w:color w:val="0000FF"/>
                <w:sz w:val="21"/>
                <w:szCs w:val="21"/>
                <w:lang w:val="en-US" w:eastAsia="zh-CN"/>
              </w:rPr>
              <w:t>use “rejected S-NSSAI” is fine as it just refers a single S-NSSAI included in a rejected NSSAI.</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Sung, Wed, 05:48</w:t>
            </w:r>
          </w:p>
          <w:p w:rsidR="0076022B" w:rsidRPr="00C955A7" w:rsidRDefault="0076022B" w:rsidP="0076022B">
            <w:pPr>
              <w:rPr>
                <w:rFonts w:cs="Arial"/>
                <w:lang w:val="en-US"/>
              </w:rPr>
            </w:pPr>
            <w:r>
              <w:rPr>
                <w:color w:val="0000FF"/>
                <w:sz w:val="21"/>
                <w:szCs w:val="21"/>
                <w:lang w:val="en-US" w:eastAsia="zh-CN"/>
              </w:rPr>
              <w:lastRenderedPageBreak/>
              <w:t>Accepts that the spec is contaminated with some undefined terms, can live with it</w:t>
            </w: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r>
              <w:rPr>
                <w:rFonts w:cs="Arial"/>
              </w:rPr>
              <w:lastRenderedPageBreak/>
              <w:t>17</w:t>
            </w: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EB5152">
              <w:t>C1-200830</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pStyle w:val="NormalWeb"/>
            </w:pPr>
            <w:r w:rsidRPr="0097373C">
              <w:rPr>
                <w:highlight w:val="green"/>
              </w:rPr>
              <w:t xml:space="preserve">Current Status </w:t>
            </w:r>
            <w:r w:rsidR="0097373C" w:rsidRPr="0097373C">
              <w:rPr>
                <w:highlight w:val="green"/>
              </w:rPr>
              <w:t>agreed</w:t>
            </w:r>
          </w:p>
          <w:p w:rsidR="0076022B" w:rsidRDefault="0076022B" w:rsidP="0076022B">
            <w:pPr>
              <w:pStyle w:val="NormalWeb"/>
            </w:pPr>
            <w:r w:rsidRPr="007E0803">
              <w:rPr>
                <w:highlight w:val="green"/>
              </w:rPr>
              <w:t>Kaj</w:t>
            </w:r>
            <w:r w:rsidR="0097373C">
              <w:t xml:space="preserve"> accepted via email</w:t>
            </w:r>
          </w:p>
          <w:p w:rsidR="0076022B" w:rsidRDefault="0076022B" w:rsidP="0076022B">
            <w:pPr>
              <w:pStyle w:val="NormalWeb"/>
            </w:pPr>
            <w:ins w:id="102" w:author="PL-pre-sophia" w:date="2020-02-25T12:23:00Z">
              <w:r>
                <w:t>Revision of C1-200392</w:t>
              </w:r>
            </w:ins>
          </w:p>
          <w:p w:rsidR="0076022B" w:rsidRDefault="0076022B" w:rsidP="0076022B">
            <w:pPr>
              <w:pStyle w:val="NormalWeb"/>
            </w:pPr>
          </w:p>
          <w:p w:rsidR="0076022B" w:rsidRDefault="0076022B" w:rsidP="0076022B">
            <w:pPr>
              <w:pStyle w:val="NormalWeb"/>
            </w:pPr>
            <w:proofErr w:type="spellStart"/>
            <w:r>
              <w:t>Sunhee</w:t>
            </w:r>
            <w:proofErr w:type="spellEnd"/>
            <w:r>
              <w:t>, Wed, 04:22</w:t>
            </w:r>
          </w:p>
          <w:p w:rsidR="0076022B" w:rsidRDefault="0076022B" w:rsidP="0076022B">
            <w:pPr>
              <w:pStyle w:val="NormalWeb"/>
            </w:pPr>
            <w:r>
              <w:t>Explaining to Kay why “</w:t>
            </w:r>
            <w:r>
              <w:rPr>
                <w:i/>
                <w:iCs/>
                <w:lang w:val="en-US" w:eastAsia="en-US"/>
              </w:rPr>
              <w:t>in the S-NSSAI(s)</w:t>
            </w:r>
            <w:r>
              <w:rPr>
                <w:lang w:val="en-US" w:eastAsia="en-US"/>
              </w:rPr>
              <w:t>”?</w:t>
            </w:r>
            <w:r>
              <w:t>”</w:t>
            </w:r>
          </w:p>
          <w:p w:rsidR="0076022B" w:rsidRDefault="0076022B" w:rsidP="0076022B">
            <w:pPr>
              <w:pStyle w:val="NormalWeb"/>
            </w:pPr>
            <w:r>
              <w:t>Lin, Wed, 06:05</w:t>
            </w:r>
          </w:p>
          <w:p w:rsidR="0076022B" w:rsidRDefault="0076022B" w:rsidP="0076022B">
            <w:pPr>
              <w:pStyle w:val="NormalWeb"/>
            </w:pPr>
            <w:proofErr w:type="spellStart"/>
            <w:r>
              <w:t>FIne</w:t>
            </w:r>
            <w:proofErr w:type="spellEnd"/>
          </w:p>
          <w:p w:rsidR="0076022B" w:rsidRDefault="0076022B" w:rsidP="0076022B">
            <w:pPr>
              <w:pStyle w:val="NormalWeb"/>
            </w:pPr>
            <w:r>
              <w:t>Sung, Wed, 16:53</w:t>
            </w:r>
          </w:p>
          <w:p w:rsidR="0076022B" w:rsidRDefault="0076022B" w:rsidP="0076022B">
            <w:pPr>
              <w:pStyle w:val="NormalWeb"/>
            </w:pPr>
            <w:r>
              <w:t>Fine, there are two editorials in the NOTE 5</w:t>
            </w:r>
          </w:p>
          <w:p w:rsidR="0076022B" w:rsidRDefault="0076022B" w:rsidP="0076022B">
            <w:pPr>
              <w:pStyle w:val="NormalWeb"/>
            </w:pPr>
          </w:p>
          <w:p w:rsidR="0076022B" w:rsidRDefault="0076022B" w:rsidP="0076022B">
            <w:pPr>
              <w:pStyle w:val="NormalWeb"/>
            </w:pPr>
            <w:proofErr w:type="spellStart"/>
            <w:r>
              <w:t>Sunhee</w:t>
            </w:r>
            <w:proofErr w:type="spellEnd"/>
            <w:r>
              <w:t>, Thu, 15:19</w:t>
            </w:r>
          </w:p>
          <w:p w:rsidR="0076022B" w:rsidRDefault="0076022B" w:rsidP="0076022B">
            <w:pPr>
              <w:pStyle w:val="NormalWeb"/>
              <w:rPr>
                <w:ins w:id="103" w:author="PL-pre-sophia" w:date="2020-02-25T12:23:00Z"/>
              </w:rPr>
            </w:pPr>
            <w:r>
              <w:t xml:space="preserve">Comments </w:t>
            </w:r>
            <w:proofErr w:type="spellStart"/>
            <w:r>
              <w:t>form</w:t>
            </w:r>
            <w:proofErr w:type="spellEnd"/>
            <w:r>
              <w:t xml:space="preserve"> Sung addressed</w:t>
            </w:r>
          </w:p>
          <w:p w:rsidR="0076022B" w:rsidRDefault="0076022B" w:rsidP="0076022B">
            <w:pPr>
              <w:pStyle w:val="NormalWeb"/>
              <w:rPr>
                <w:ins w:id="104" w:author="PL-pre-sophia" w:date="2020-02-25T12:23:00Z"/>
              </w:rPr>
            </w:pPr>
            <w:ins w:id="105" w:author="PL-pre-sophia" w:date="2020-02-25T12:23:00Z">
              <w:r>
                <w:t>_________________________________________</w:t>
              </w:r>
            </w:ins>
          </w:p>
          <w:p w:rsidR="0076022B" w:rsidRPr="006A5147" w:rsidRDefault="0076022B" w:rsidP="0076022B">
            <w:pPr>
              <w:pStyle w:val="NormalWeb"/>
              <w:rPr>
                <w:rFonts w:ascii="Calibri" w:hAnsi="Calibri"/>
              </w:rPr>
            </w:pPr>
            <w:r>
              <w:t>See also C1-200432.</w:t>
            </w:r>
          </w:p>
          <w:p w:rsidR="0076022B" w:rsidRDefault="0076022B" w:rsidP="0076022B">
            <w:r>
              <w:t>Different proposals.</w:t>
            </w:r>
          </w:p>
          <w:p w:rsidR="0076022B" w:rsidRDefault="0076022B" w:rsidP="0076022B"/>
          <w:p w:rsidR="0076022B" w:rsidRDefault="0076022B" w:rsidP="0076022B">
            <w:r>
              <w:t>Fei, Thursday, 09:31</w:t>
            </w:r>
          </w:p>
          <w:p w:rsidR="0076022B" w:rsidRPr="00DF7B7A" w:rsidRDefault="0076022B" w:rsidP="0076022B">
            <w:r w:rsidRPr="00DF7B7A">
              <w:t>CR has some overlaps with CR in the 0432. </w:t>
            </w:r>
          </w:p>
          <w:p w:rsidR="0076022B" w:rsidRPr="00DF7B7A" w:rsidRDefault="0076022B" w:rsidP="0076022B">
            <w:r w:rsidRPr="00DF7B7A">
              <w:t>In this CR, it is proposed to re-use S-NSSAI IE. </w:t>
            </w:r>
          </w:p>
          <w:p w:rsidR="0076022B" w:rsidRPr="00DF7B7A" w:rsidRDefault="0076022B" w:rsidP="0076022B">
            <w:r w:rsidRPr="00DF7B7A">
              <w:lastRenderedPageBreak/>
              <w:t>In 0432, a new IE is proposed. </w:t>
            </w:r>
          </w:p>
          <w:p w:rsidR="0076022B" w:rsidRPr="00DF7B7A" w:rsidRDefault="0076022B" w:rsidP="0076022B">
            <w:r w:rsidRPr="00DF7B7A">
              <w:t>I have no strong preference. However, if re-using the existing IE, then I think it is better to add a table note in the S-NSSAI IE subclause. Then there is no need to touch the description in the subclause 5.4.7.1.</w:t>
            </w:r>
          </w:p>
          <w:p w:rsidR="0076022B" w:rsidRDefault="0076022B" w:rsidP="0076022B"/>
          <w:p w:rsidR="0076022B" w:rsidRDefault="0076022B" w:rsidP="0076022B">
            <w:proofErr w:type="spellStart"/>
            <w:r>
              <w:t>Sunhee</w:t>
            </w:r>
            <w:proofErr w:type="spellEnd"/>
            <w:r>
              <w:t>, Thursday, 13:04</w:t>
            </w:r>
          </w:p>
          <w:p w:rsidR="0076022B" w:rsidRDefault="0076022B" w:rsidP="0076022B">
            <w:r>
              <w:t xml:space="preserve">Fine with comment from </w:t>
            </w:r>
            <w:proofErr w:type="gramStart"/>
            <w:r>
              <w:t>Fei,,</w:t>
            </w:r>
            <w:proofErr w:type="gramEnd"/>
            <w:r>
              <w:t xml:space="preserve"> revises accordingly</w:t>
            </w:r>
          </w:p>
          <w:p w:rsidR="0076022B" w:rsidRDefault="0076022B" w:rsidP="0076022B">
            <w:pPr>
              <w:rPr>
                <w:rFonts w:cs="Arial"/>
              </w:rPr>
            </w:pPr>
          </w:p>
          <w:p w:rsidR="0076022B" w:rsidRDefault="0076022B" w:rsidP="0076022B">
            <w:pPr>
              <w:rPr>
                <w:rFonts w:cs="Arial"/>
              </w:rPr>
            </w:pPr>
            <w:r>
              <w:rPr>
                <w:rFonts w:cs="Arial"/>
              </w:rPr>
              <w:t>Lin, Friday 03:16</w:t>
            </w:r>
          </w:p>
          <w:p w:rsidR="0076022B" w:rsidRDefault="0076022B" w:rsidP="0076022B">
            <w:pPr>
              <w:rPr>
                <w:rFonts w:cs="Arial"/>
              </w:rPr>
            </w:pPr>
            <w:r>
              <w:rPr>
                <w:rFonts w:cs="Arial"/>
              </w:rPr>
              <w:t xml:space="preserve">Fine with </w:t>
            </w:r>
            <w:proofErr w:type="spellStart"/>
            <w:r>
              <w:rPr>
                <w:rFonts w:cs="Arial"/>
              </w:rPr>
              <w:t>Sunhee</w:t>
            </w:r>
            <w:proofErr w:type="spellEnd"/>
            <w:r>
              <w:rPr>
                <w:rFonts w:cs="Arial"/>
              </w:rPr>
              <w:t xml:space="preserve"> proposal, will remove any overlap in revision </w:t>
            </w:r>
            <w:proofErr w:type="gramStart"/>
            <w:r>
              <w:rPr>
                <w:rFonts w:cs="Arial"/>
              </w:rPr>
              <w:t>of  C</w:t>
            </w:r>
            <w:proofErr w:type="gramEnd"/>
            <w:r>
              <w:rPr>
                <w:rFonts w:cs="Arial"/>
              </w:rPr>
              <w:t>1-200432</w:t>
            </w:r>
          </w:p>
          <w:p w:rsidR="0076022B" w:rsidRDefault="0076022B" w:rsidP="0076022B">
            <w:pPr>
              <w:rPr>
                <w:rFonts w:cs="Arial"/>
              </w:rPr>
            </w:pPr>
          </w:p>
          <w:p w:rsidR="0076022B" w:rsidRDefault="0076022B" w:rsidP="0076022B">
            <w:pPr>
              <w:rPr>
                <w:rFonts w:cs="Arial"/>
              </w:rPr>
            </w:pPr>
            <w:r>
              <w:rPr>
                <w:rFonts w:cs="Arial"/>
              </w:rPr>
              <w:t>Lind, Friday, 09:43</w:t>
            </w:r>
          </w:p>
          <w:p w:rsidR="0076022B" w:rsidRDefault="0076022B" w:rsidP="0076022B">
            <w:pPr>
              <w:rPr>
                <w:rFonts w:cs="Arial"/>
              </w:rPr>
            </w:pPr>
            <w:r>
              <w:rPr>
                <w:rFonts w:cs="Arial"/>
              </w:rPr>
              <w:t>Comment on the rev in the drafts folder</w:t>
            </w:r>
          </w:p>
          <w:p w:rsidR="0076022B" w:rsidRDefault="0076022B" w:rsidP="0076022B">
            <w:pPr>
              <w:rPr>
                <w:rFonts w:cs="Arial"/>
              </w:rPr>
            </w:pPr>
          </w:p>
          <w:p w:rsidR="0076022B" w:rsidRDefault="0076022B" w:rsidP="0076022B">
            <w:pPr>
              <w:rPr>
                <w:rFonts w:cs="Arial"/>
              </w:rPr>
            </w:pPr>
            <w:r>
              <w:rPr>
                <w:rFonts w:cs="Arial"/>
              </w:rPr>
              <w:t>Sung, Sunday, 00:12</w:t>
            </w:r>
          </w:p>
          <w:p w:rsidR="0076022B" w:rsidRDefault="0076022B" w:rsidP="0076022B">
            <w:pPr>
              <w:wordWrap w:val="0"/>
              <w:rPr>
                <w:rFonts w:ascii="Tahoma" w:hAnsi="Tahoma" w:cs="Tahoma"/>
                <w:lang w:val="en-US"/>
              </w:rPr>
            </w:pPr>
            <w:r>
              <w:rPr>
                <w:rFonts w:ascii="Tahoma" w:hAnsi="Tahoma" w:cs="Tahoma"/>
                <w:lang w:val="en-US"/>
              </w:rPr>
              <w:t>It is not entirely clear to me how the CRs (0392 and 0432) will evolve. Thus, let me make my comment based on the current versions.</w:t>
            </w:r>
          </w:p>
          <w:p w:rsidR="0076022B" w:rsidRDefault="0076022B" w:rsidP="0076022B">
            <w:pPr>
              <w:wordWrap w:val="0"/>
              <w:rPr>
                <w:rFonts w:ascii="Tahoma" w:hAnsi="Tahoma" w:cs="Tahoma"/>
                <w:lang w:val="en-US"/>
              </w:rPr>
            </w:pPr>
            <w:r w:rsidRPr="00BD65F4">
              <w:rPr>
                <w:rFonts w:ascii="Tahoma" w:hAnsi="Tahoma" w:cs="Tahoma"/>
                <w:b/>
                <w:bCs/>
                <w:lang w:val="en-US"/>
              </w:rPr>
              <w:t>This CR (0392) is not needed</w:t>
            </w:r>
            <w:r>
              <w:rPr>
                <w:rFonts w:ascii="Tahoma" w:hAnsi="Tahoma" w:cs="Tahoma"/>
                <w:lang w:val="en-US"/>
              </w:rPr>
              <w:t xml:space="preserve"> because in subclauses 5.4.7.2.1, 5.4.7.2.2, and 5.4.7.3.1, it is clarified that the S-NSSAI IE includes the HPLMN S-NSSAI.</w:t>
            </w:r>
          </w:p>
          <w:p w:rsidR="0076022B" w:rsidRPr="00BD65F4" w:rsidRDefault="0076022B" w:rsidP="0076022B">
            <w:pPr>
              <w:rPr>
                <w:rFonts w:cs="Arial"/>
                <w:lang w:val="en-US"/>
              </w:rPr>
            </w:pPr>
          </w:p>
          <w:p w:rsidR="0076022B" w:rsidRDefault="0076022B" w:rsidP="0076022B">
            <w:pPr>
              <w:rPr>
                <w:rFonts w:cs="Arial"/>
              </w:rPr>
            </w:pPr>
            <w:proofErr w:type="spellStart"/>
            <w:r>
              <w:rPr>
                <w:rFonts w:cs="Arial"/>
              </w:rPr>
              <w:t>Sunhee</w:t>
            </w:r>
            <w:proofErr w:type="spellEnd"/>
            <w:r>
              <w:rPr>
                <w:rFonts w:cs="Arial"/>
              </w:rPr>
              <w:t>, Monday, 00:48</w:t>
            </w:r>
          </w:p>
          <w:p w:rsidR="0076022B" w:rsidRDefault="0076022B" w:rsidP="0076022B">
            <w:pPr>
              <w:rPr>
                <w:rFonts w:cs="Arial"/>
              </w:rPr>
            </w:pPr>
            <w:r>
              <w:rPr>
                <w:rFonts w:cs="Arial"/>
              </w:rPr>
              <w:t>To sung</w:t>
            </w:r>
          </w:p>
          <w:p w:rsidR="0076022B" w:rsidRDefault="0076022B" w:rsidP="0076022B">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Could I ask what is your exact </w:t>
            </w:r>
            <w:proofErr w:type="gramStart"/>
            <w:r>
              <w:rPr>
                <w:rFonts w:ascii="Malgun Gothic" w:eastAsia="Malgun Gothic" w:hAnsi="Malgun Gothic" w:hint="eastAsia"/>
                <w:color w:val="1F497D"/>
                <w:lang w:val="en-US" w:eastAsia="ko-KR"/>
              </w:rPr>
              <w:t>opinion ?</w:t>
            </w:r>
            <w:proofErr w:type="gramEnd"/>
          </w:p>
          <w:p w:rsidR="0076022B" w:rsidRDefault="0076022B" w:rsidP="00766990">
            <w:pPr>
              <w:pStyle w:val="ListParagraph"/>
              <w:numPr>
                <w:ilvl w:val="0"/>
                <w:numId w:val="20"/>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The intention of CR is wrong. (already HPMN S-NSSAI definition is clear)</w:t>
            </w:r>
          </w:p>
          <w:p w:rsidR="0076022B" w:rsidRDefault="0076022B" w:rsidP="00766990">
            <w:pPr>
              <w:pStyle w:val="ListParagraph"/>
              <w:numPr>
                <w:ilvl w:val="0"/>
                <w:numId w:val="20"/>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The intention of CR is correct but way to CR evolve is wrong </w:t>
            </w:r>
          </w:p>
          <w:p w:rsidR="0076022B" w:rsidRDefault="0076022B" w:rsidP="0076022B">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Fei and I think HPLMN S-NSSAI definition is not clear, so we think CR changes are needed, (even though the way to CR evolve is not correct).</w:t>
            </w:r>
          </w:p>
          <w:p w:rsidR="0076022B" w:rsidRDefault="0076022B" w:rsidP="0076022B">
            <w:pPr>
              <w:wordWrap w:val="0"/>
              <w:rPr>
                <w:rFonts w:ascii="Malgun Gothic" w:eastAsia="Malgun Gothic" w:hAnsi="Malgun Gothic"/>
                <w:color w:val="1F497D"/>
                <w:lang w:val="en-US" w:eastAsia="ko-KR"/>
              </w:rPr>
            </w:pPr>
          </w:p>
          <w:p w:rsidR="0076022B" w:rsidRDefault="0076022B" w:rsidP="0076022B">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Lin, Monday, 10:29</w:t>
            </w:r>
          </w:p>
          <w:p w:rsidR="0076022B" w:rsidRDefault="0076022B" w:rsidP="0076022B">
            <w:pPr>
              <w:rPr>
                <w:color w:val="0000FF"/>
                <w:sz w:val="21"/>
                <w:szCs w:val="21"/>
                <w:lang w:val="en-US" w:eastAsia="zh-CN"/>
              </w:rPr>
            </w:pPr>
            <w:r>
              <w:rPr>
                <w:color w:val="0000FF"/>
                <w:sz w:val="21"/>
                <w:szCs w:val="21"/>
                <w:lang w:val="en-US" w:eastAsia="zh-CN"/>
              </w:rPr>
              <w:lastRenderedPageBreak/>
              <w:t>I would prefer to re-use the existing IE format but would be fine to add a table NOTE in the Table 9.11.2.8.1, e.g. as below. Note that it is not only for NSSAA but also for the case that when the UE is accessing its HPLMN, provides text for the NOTE</w:t>
            </w:r>
          </w:p>
          <w:p w:rsidR="0076022B" w:rsidRDefault="0076022B" w:rsidP="0076022B">
            <w:pPr>
              <w:rPr>
                <w:rFonts w:ascii="Calibri" w:hAnsi="Calibri"/>
                <w:color w:val="0000FF"/>
                <w:sz w:val="21"/>
                <w:szCs w:val="21"/>
                <w:lang w:val="en-US" w:eastAsia="zh-CN"/>
              </w:rPr>
            </w:pPr>
          </w:p>
          <w:p w:rsidR="0076022B" w:rsidRDefault="0076022B" w:rsidP="0076022B">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Ricky, Monday, 13:43</w:t>
            </w:r>
          </w:p>
          <w:p w:rsidR="0076022B" w:rsidRDefault="0076022B" w:rsidP="0076022B">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 xml:space="preserve">Fine in general, similar concern as Sung, a rev of 392 is needed if this should go </w:t>
            </w:r>
            <w:proofErr w:type="spellStart"/>
            <w:r>
              <w:rPr>
                <w:rFonts w:ascii="Malgun Gothic" w:eastAsia="Malgun Gothic" w:hAnsi="Malgun Gothic"/>
                <w:color w:val="1F497D"/>
                <w:lang w:val="en-US" w:eastAsia="ko-KR"/>
              </w:rPr>
              <w:t>foreard</w:t>
            </w:r>
            <w:proofErr w:type="spellEnd"/>
          </w:p>
          <w:p w:rsidR="0076022B" w:rsidRDefault="0076022B" w:rsidP="0076022B">
            <w:pPr>
              <w:wordWrap w:val="0"/>
              <w:rPr>
                <w:rFonts w:ascii="Malgun Gothic" w:eastAsia="Malgun Gothic" w:hAnsi="Malgun Gothic"/>
                <w:color w:val="1F497D"/>
                <w:lang w:val="en-US" w:eastAsia="ko-KR"/>
              </w:rPr>
            </w:pPr>
          </w:p>
          <w:p w:rsidR="0076022B" w:rsidRDefault="0076022B" w:rsidP="0076022B">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Sung, Monday, 22:37</w:t>
            </w:r>
          </w:p>
          <w:p w:rsidR="0076022B" w:rsidRDefault="0076022B" w:rsidP="0076022B">
            <w:pPr>
              <w:wordWrap w:val="0"/>
              <w:rPr>
                <w:rFonts w:ascii="Tahoma" w:hAnsi="Tahoma" w:cs="Tahoma"/>
              </w:rPr>
            </w:pPr>
            <w:r>
              <w:rPr>
                <w:rFonts w:ascii="Tahoma" w:hAnsi="Tahoma" w:cs="Tahoma"/>
              </w:rPr>
              <w:t>Anyways, now it became clear that a revision of 0392 will clarify something in the coding part, I can live with it.</w:t>
            </w:r>
          </w:p>
          <w:p w:rsidR="0076022B" w:rsidRDefault="0076022B" w:rsidP="0076022B">
            <w:pPr>
              <w:wordWrap w:val="0"/>
              <w:rPr>
                <w:rFonts w:ascii="Tahoma" w:hAnsi="Tahoma" w:cs="Tahoma"/>
              </w:rPr>
            </w:pPr>
          </w:p>
          <w:p w:rsidR="0076022B" w:rsidRDefault="0076022B" w:rsidP="0076022B">
            <w:pPr>
              <w:wordWrap w:val="0"/>
              <w:rPr>
                <w:rFonts w:ascii="Tahoma" w:hAnsi="Tahoma" w:cs="Tahoma"/>
              </w:rPr>
            </w:pPr>
            <w:proofErr w:type="spellStart"/>
            <w:r>
              <w:rPr>
                <w:rFonts w:ascii="Tahoma" w:hAnsi="Tahoma" w:cs="Tahoma"/>
              </w:rPr>
              <w:t>Sunhee</w:t>
            </w:r>
            <w:proofErr w:type="spellEnd"/>
            <w:r>
              <w:rPr>
                <w:rFonts w:ascii="Tahoma" w:hAnsi="Tahoma" w:cs="Tahoma"/>
              </w:rPr>
              <w:t>, Tuesday, 09:09</w:t>
            </w:r>
          </w:p>
          <w:p w:rsidR="0076022B" w:rsidRDefault="0076022B" w:rsidP="0076022B">
            <w:pPr>
              <w:wordWrap w:val="0"/>
              <w:rPr>
                <w:rFonts w:ascii="Tahoma" w:hAnsi="Tahoma" w:cs="Tahoma"/>
              </w:rPr>
            </w:pPr>
            <w:r>
              <w:rPr>
                <w:rFonts w:ascii="Tahoma" w:hAnsi="Tahoma" w:cs="Tahoma"/>
              </w:rPr>
              <w:t xml:space="preserve">Confirms there is </w:t>
            </w:r>
            <w:proofErr w:type="spellStart"/>
            <w:r>
              <w:rPr>
                <w:rFonts w:ascii="Tahoma" w:hAnsi="Tahoma" w:cs="Tahoma"/>
              </w:rPr>
              <w:t>noverlap</w:t>
            </w:r>
            <w:proofErr w:type="spellEnd"/>
            <w:r>
              <w:rPr>
                <w:rFonts w:ascii="Tahoma" w:hAnsi="Tahoma" w:cs="Tahoma"/>
              </w:rPr>
              <w:t xml:space="preserve"> anymore to Sung</w:t>
            </w:r>
          </w:p>
          <w:p w:rsidR="0076022B" w:rsidRDefault="0076022B" w:rsidP="0076022B">
            <w:pPr>
              <w:wordWrap w:val="0"/>
              <w:rPr>
                <w:rFonts w:ascii="Malgun Gothic" w:eastAsia="Malgun Gothic" w:hAnsi="Malgun Gothic"/>
                <w:color w:val="1F497D"/>
                <w:lang w:eastAsia="ko-KR"/>
              </w:rPr>
            </w:pPr>
          </w:p>
          <w:p w:rsidR="0076022B" w:rsidRDefault="0076022B" w:rsidP="0076022B">
            <w:pPr>
              <w:wordWrap w:val="0"/>
              <w:rPr>
                <w:rFonts w:ascii="Malgun Gothic" w:eastAsia="Malgun Gothic" w:hAnsi="Malgun Gothic"/>
                <w:color w:val="1F497D"/>
                <w:lang w:eastAsia="ko-KR"/>
              </w:rPr>
            </w:pPr>
            <w:proofErr w:type="spellStart"/>
            <w:r>
              <w:rPr>
                <w:rFonts w:ascii="Malgun Gothic" w:eastAsia="Malgun Gothic" w:hAnsi="Malgun Gothic"/>
                <w:color w:val="1F497D"/>
                <w:lang w:eastAsia="ko-KR"/>
              </w:rPr>
              <w:t>SUnhee</w:t>
            </w:r>
            <w:proofErr w:type="spellEnd"/>
            <w:r>
              <w:rPr>
                <w:rFonts w:ascii="Malgun Gothic" w:eastAsia="Malgun Gothic" w:hAnsi="Malgun Gothic"/>
                <w:color w:val="1F497D"/>
                <w:lang w:eastAsia="ko-KR"/>
              </w:rPr>
              <w:t>, Tuesday, 09:40</w:t>
            </w:r>
          </w:p>
          <w:p w:rsidR="0076022B" w:rsidRDefault="0076022B" w:rsidP="0076022B">
            <w:pPr>
              <w:wordWrap w:val="0"/>
              <w:rPr>
                <w:rFonts w:ascii="Malgun Gothic" w:eastAsia="Malgun Gothic" w:hAnsi="Malgun Gothic"/>
                <w:color w:val="1F497D"/>
                <w:lang w:eastAsia="ko-KR"/>
              </w:rPr>
            </w:pPr>
            <w:r>
              <w:rPr>
                <w:rFonts w:ascii="Malgun Gothic" w:eastAsia="Malgun Gothic" w:hAnsi="Malgun Gothic"/>
                <w:color w:val="1F497D"/>
                <w:lang w:eastAsia="ko-KR"/>
              </w:rPr>
              <w:t>Informs that the is a rev2</w:t>
            </w:r>
          </w:p>
          <w:p w:rsidR="0076022B" w:rsidRDefault="0076022B" w:rsidP="0076022B">
            <w:pPr>
              <w:wordWrap w:val="0"/>
              <w:rPr>
                <w:rFonts w:ascii="Malgun Gothic" w:eastAsia="Malgun Gothic" w:hAnsi="Malgun Gothic"/>
                <w:color w:val="1F497D"/>
                <w:lang w:eastAsia="ko-KR"/>
              </w:rPr>
            </w:pPr>
          </w:p>
          <w:p w:rsidR="0076022B" w:rsidRDefault="0076022B" w:rsidP="0076022B">
            <w:pPr>
              <w:wordWrap w:val="0"/>
              <w:rPr>
                <w:rFonts w:ascii="Malgun Gothic" w:eastAsia="Malgun Gothic" w:hAnsi="Malgun Gothic"/>
                <w:color w:val="1F497D"/>
                <w:lang w:eastAsia="ko-KR"/>
              </w:rPr>
            </w:pPr>
            <w:r>
              <w:rPr>
                <w:rFonts w:ascii="Malgun Gothic" w:eastAsia="Malgun Gothic" w:hAnsi="Malgun Gothic"/>
                <w:color w:val="1F497D"/>
                <w:lang w:eastAsia="ko-KR"/>
              </w:rPr>
              <w:t>Kaj, Tuesday, 16:01</w:t>
            </w:r>
          </w:p>
          <w:p w:rsidR="0076022B" w:rsidRDefault="0076022B" w:rsidP="0076022B">
            <w:pPr>
              <w:wordWrap w:val="0"/>
              <w:rPr>
                <w:rFonts w:ascii="Malgun Gothic" w:eastAsia="Malgun Gothic" w:hAnsi="Malgun Gothic"/>
                <w:color w:val="1F497D"/>
                <w:lang w:eastAsia="ko-KR"/>
              </w:rPr>
            </w:pPr>
            <w:r>
              <w:rPr>
                <w:rFonts w:ascii="Malgun Gothic" w:eastAsia="Malgun Gothic" w:hAnsi="Malgun Gothic"/>
                <w:color w:val="1F497D"/>
                <w:lang w:eastAsia="ko-KR"/>
              </w:rPr>
              <w:t xml:space="preserve">Question for </w:t>
            </w:r>
            <w:proofErr w:type="spellStart"/>
            <w:r>
              <w:rPr>
                <w:rFonts w:ascii="Malgun Gothic" w:eastAsia="Malgun Gothic" w:hAnsi="Malgun Gothic"/>
                <w:color w:val="1F497D"/>
                <w:lang w:eastAsia="ko-KR"/>
              </w:rPr>
              <w:t>clarificaitokn</w:t>
            </w:r>
            <w:proofErr w:type="spellEnd"/>
          </w:p>
          <w:p w:rsidR="0076022B" w:rsidRPr="007B1976" w:rsidRDefault="0076022B" w:rsidP="0076022B">
            <w:pPr>
              <w:wordWrap w:val="0"/>
              <w:rPr>
                <w:rFonts w:ascii="Malgun Gothic" w:eastAsia="Malgun Gothic" w:hAnsi="Malgun Gothic"/>
                <w:color w:val="1F497D"/>
                <w:lang w:eastAsia="ko-KR"/>
              </w:rPr>
            </w:pP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r>
              <w:rPr>
                <w:rFonts w:cs="Arial"/>
              </w:rPr>
              <w:lastRenderedPageBreak/>
              <w:t>5</w:t>
            </w: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B048B3">
              <w:t>C1-200898</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pStyle w:val="NormalWeb"/>
              <w:rPr>
                <w:lang w:eastAsia="en-US"/>
              </w:rPr>
            </w:pPr>
          </w:p>
          <w:p w:rsidR="0076022B" w:rsidRDefault="0076022B" w:rsidP="0076022B">
            <w:pPr>
              <w:pStyle w:val="NormalWeb"/>
              <w:rPr>
                <w:ins w:id="106" w:author="PL-pre-sophia" w:date="2020-02-26T11:12:00Z"/>
                <w:lang w:eastAsia="en-US"/>
              </w:rPr>
            </w:pPr>
            <w:ins w:id="107" w:author="PL-pre-sophia" w:date="2020-02-26T11:12:00Z">
              <w:r>
                <w:rPr>
                  <w:lang w:eastAsia="en-US"/>
                </w:rPr>
                <w:t>Revision of C1-200511</w:t>
              </w:r>
            </w:ins>
          </w:p>
          <w:p w:rsidR="0076022B" w:rsidRDefault="0076022B" w:rsidP="0076022B">
            <w:pPr>
              <w:pStyle w:val="NormalWeb"/>
              <w:rPr>
                <w:ins w:id="108" w:author="PL-pre-sophia" w:date="2020-02-26T11:12:00Z"/>
                <w:lang w:eastAsia="en-US"/>
              </w:rPr>
            </w:pPr>
            <w:ins w:id="109" w:author="PL-pre-sophia" w:date="2020-02-26T11:12:00Z">
              <w:r>
                <w:rPr>
                  <w:lang w:eastAsia="en-US"/>
                </w:rPr>
                <w:t>_________________________________________</w:t>
              </w:r>
            </w:ins>
          </w:p>
          <w:p w:rsidR="0076022B" w:rsidRPr="00B048B3" w:rsidRDefault="0076022B" w:rsidP="0076022B">
            <w:pPr>
              <w:pStyle w:val="NormalWeb"/>
              <w:rPr>
                <w:rFonts w:ascii="Calibri" w:hAnsi="Calibri"/>
                <w:lang w:eastAsia="en-US"/>
              </w:rPr>
            </w:pPr>
            <w:r>
              <w:rPr>
                <w:lang w:eastAsia="en-US"/>
              </w:rPr>
              <w:lastRenderedPageBreak/>
              <w:t>See also C1-200683, C1-200694</w:t>
            </w: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74" w:history="1">
              <w:r w:rsidR="0076022B">
                <w:rPr>
                  <w:rStyle w:val="Hyperlink"/>
                </w:rPr>
                <w:t>C1-200868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val="en-US"/>
              </w:rPr>
            </w:pPr>
          </w:p>
          <w:p w:rsidR="0076022B" w:rsidRPr="007E0803" w:rsidRDefault="0076022B" w:rsidP="0076022B">
            <w:pPr>
              <w:rPr>
                <w:rFonts w:cs="Arial"/>
                <w:lang w:val="en-US"/>
              </w:rPr>
            </w:pPr>
          </w:p>
          <w:p w:rsidR="0076022B" w:rsidRDefault="0076022B" w:rsidP="0076022B">
            <w:pPr>
              <w:rPr>
                <w:rFonts w:cs="Arial"/>
              </w:rPr>
            </w:pPr>
            <w:ins w:id="110" w:author="PL-pre-sophia" w:date="2020-02-26T12:38:00Z">
              <w:r>
                <w:rPr>
                  <w:rFonts w:cs="Arial"/>
                </w:rPr>
                <w:t>Revision of C1-200399</w:t>
              </w:r>
            </w:ins>
          </w:p>
          <w:p w:rsidR="0076022B" w:rsidRDefault="0076022B" w:rsidP="0076022B">
            <w:pPr>
              <w:pStyle w:val="NormalWeb"/>
              <w:rPr>
                <w:ins w:id="111" w:author="PL-pre-sophia" w:date="2020-02-26T11:12:00Z"/>
                <w:lang w:eastAsia="en-US"/>
              </w:rPr>
            </w:pPr>
            <w:ins w:id="112" w:author="PL-pre-sophia" w:date="2020-02-26T11:12:00Z">
              <w:r>
                <w:rPr>
                  <w:lang w:eastAsia="en-US"/>
                </w:rPr>
                <w:t>_________________________________________</w:t>
              </w:r>
            </w:ins>
          </w:p>
          <w:p w:rsidR="0076022B" w:rsidRDefault="0076022B" w:rsidP="0076022B">
            <w:pPr>
              <w:rPr>
                <w:ins w:id="113" w:author="PL-pre-sophia" w:date="2020-02-26T12:38:00Z"/>
                <w:rFonts w:cs="Arial"/>
              </w:rPr>
            </w:pPr>
          </w:p>
          <w:p w:rsidR="0076022B" w:rsidRDefault="0076022B" w:rsidP="0076022B">
            <w:pPr>
              <w:rPr>
                <w:rFonts w:cs="Arial"/>
              </w:rPr>
            </w:pPr>
            <w:r>
              <w:rPr>
                <w:rFonts w:cs="Arial"/>
              </w:rPr>
              <w:t>Kaj, Thursday, 11:08</w:t>
            </w:r>
          </w:p>
          <w:p w:rsidR="0076022B" w:rsidRDefault="0076022B" w:rsidP="0076022B">
            <w:pPr>
              <w:rPr>
                <w:rFonts w:ascii="Calibri" w:hAnsi="Calibri"/>
                <w:lang w:val="en-US"/>
              </w:rPr>
            </w:pPr>
            <w:r>
              <w:rPr>
                <w:lang w:val="en-US"/>
              </w:rPr>
              <w:t>problems to identify a scenario that motivates the proposal.</w:t>
            </w:r>
          </w:p>
          <w:p w:rsidR="0076022B" w:rsidRDefault="0076022B" w:rsidP="0076022B">
            <w:pPr>
              <w:rPr>
                <w:lang w:val="en-US"/>
              </w:rPr>
            </w:pPr>
            <w:r>
              <w:rPr>
                <w:lang w:val="en-US"/>
              </w:rPr>
              <w:t>…</w:t>
            </w:r>
            <w:proofErr w:type="gramStart"/>
            <w:r>
              <w:rPr>
                <w:lang w:val="en-US"/>
              </w:rPr>
              <w:t>….Given</w:t>
            </w:r>
            <w:proofErr w:type="gramEnd"/>
            <w:r>
              <w:rPr>
                <w:lang w:val="en-US"/>
              </w:rPr>
              <w:t xml:space="preserve"> this, an AMF that receives a S-NSSAI in requested NSSAI that has the status “not-authorized” have to initiate a re-NSSAA procedure following the registration accept message (with the S-NSSAI in the pending NSSAI).</w:t>
            </w:r>
          </w:p>
          <w:p w:rsidR="0076022B" w:rsidRDefault="0076022B" w:rsidP="0076022B">
            <w:pPr>
              <w:rPr>
                <w:lang w:val="en-US"/>
              </w:rPr>
            </w:pPr>
          </w:p>
          <w:p w:rsidR="0076022B" w:rsidRDefault="0076022B" w:rsidP="0076022B">
            <w:pPr>
              <w:rPr>
                <w:lang w:val="en-US"/>
              </w:rPr>
            </w:pPr>
            <w:proofErr w:type="spellStart"/>
            <w:r>
              <w:rPr>
                <w:lang w:val="en-US"/>
              </w:rPr>
              <w:t>Yanchao</w:t>
            </w:r>
            <w:proofErr w:type="spellEnd"/>
            <w:r>
              <w:rPr>
                <w:lang w:val="en-US"/>
              </w:rPr>
              <w:t>, Thursday, 12:31</w:t>
            </w:r>
          </w:p>
          <w:p w:rsidR="0076022B" w:rsidRDefault="0076022B" w:rsidP="0076022B">
            <w:pPr>
              <w:rPr>
                <w:lang w:val="en-US"/>
              </w:rPr>
            </w:pPr>
            <w:r>
              <w:rPr>
                <w:lang w:val="en-US"/>
              </w:rPr>
              <w:t>Explains to Kaj, why the CR is correct</w:t>
            </w:r>
          </w:p>
          <w:p w:rsidR="0076022B" w:rsidRDefault="0076022B" w:rsidP="0076022B">
            <w:pPr>
              <w:rPr>
                <w:lang w:val="en-US"/>
              </w:rPr>
            </w:pPr>
          </w:p>
          <w:p w:rsidR="0076022B" w:rsidRDefault="0076022B" w:rsidP="0076022B">
            <w:pPr>
              <w:rPr>
                <w:lang w:val="en-US"/>
              </w:rPr>
            </w:pPr>
            <w:r>
              <w:rPr>
                <w:lang w:val="en-US"/>
              </w:rPr>
              <w:t>Kaj, Thursday, 21:29</w:t>
            </w:r>
          </w:p>
          <w:p w:rsidR="0076022B" w:rsidRDefault="0076022B" w:rsidP="0076022B">
            <w:pPr>
              <w:rPr>
                <w:lang w:val="en-US"/>
              </w:rPr>
            </w:pPr>
            <w:r>
              <w:rPr>
                <w:lang w:val="en-US"/>
              </w:rPr>
              <w:t xml:space="preserve">Agrees with some of </w:t>
            </w:r>
            <w:proofErr w:type="spellStart"/>
            <w:r>
              <w:rPr>
                <w:lang w:val="en-US"/>
              </w:rPr>
              <w:t>Yanchao’s</w:t>
            </w:r>
            <w:proofErr w:type="spellEnd"/>
            <w:r>
              <w:rPr>
                <w:lang w:val="en-US"/>
              </w:rPr>
              <w:t xml:space="preserve"> explanation, more questions</w:t>
            </w:r>
          </w:p>
          <w:p w:rsidR="0076022B" w:rsidRDefault="0076022B" w:rsidP="0076022B">
            <w:pPr>
              <w:rPr>
                <w:rFonts w:ascii="Calibri" w:hAnsi="Calibri"/>
                <w:lang w:val="en-US"/>
              </w:rPr>
            </w:pPr>
            <w:r>
              <w:rPr>
                <w:lang w:val="en-US"/>
              </w:rPr>
              <w:t>I’m not yet fully convinced but we are closer.</w:t>
            </w:r>
          </w:p>
          <w:p w:rsidR="0076022B" w:rsidRDefault="0076022B" w:rsidP="0076022B">
            <w:pPr>
              <w:rPr>
                <w:lang w:val="en-US"/>
              </w:rPr>
            </w:pPr>
          </w:p>
          <w:p w:rsidR="0076022B" w:rsidRDefault="0076022B" w:rsidP="0076022B">
            <w:pPr>
              <w:rPr>
                <w:lang w:val="en-US"/>
              </w:rPr>
            </w:pPr>
            <w:proofErr w:type="spellStart"/>
            <w:r>
              <w:rPr>
                <w:lang w:val="en-US"/>
              </w:rPr>
              <w:t>Yanchao</w:t>
            </w:r>
            <w:proofErr w:type="spellEnd"/>
            <w:r>
              <w:rPr>
                <w:lang w:val="en-US"/>
              </w:rPr>
              <w:t>, Friday, 05:13</w:t>
            </w:r>
          </w:p>
          <w:p w:rsidR="0076022B" w:rsidRDefault="0076022B" w:rsidP="0076022B">
            <w:pPr>
              <w:rPr>
                <w:lang w:val="en-US"/>
              </w:rPr>
            </w:pPr>
            <w:r>
              <w:rPr>
                <w:lang w:val="en-US"/>
              </w:rPr>
              <w:t>Explains rational, Kaj, are you OK?</w:t>
            </w:r>
          </w:p>
          <w:p w:rsidR="0076022B" w:rsidRDefault="0076022B" w:rsidP="0076022B">
            <w:pPr>
              <w:rPr>
                <w:lang w:val="en-US"/>
              </w:rPr>
            </w:pPr>
          </w:p>
          <w:p w:rsidR="0076022B" w:rsidRDefault="0076022B" w:rsidP="0076022B">
            <w:pPr>
              <w:rPr>
                <w:lang w:val="en-US"/>
              </w:rPr>
            </w:pPr>
            <w:proofErr w:type="spellStart"/>
            <w:r>
              <w:rPr>
                <w:lang w:val="en-US"/>
              </w:rPr>
              <w:t>Sunge</w:t>
            </w:r>
            <w:proofErr w:type="spellEnd"/>
            <w:r>
              <w:rPr>
                <w:lang w:val="en-US"/>
              </w:rPr>
              <w:t>, Monday, 18:13</w:t>
            </w:r>
          </w:p>
          <w:p w:rsidR="0076022B" w:rsidRDefault="0076022B" w:rsidP="0076022B">
            <w:pPr>
              <w:rPr>
                <w:rFonts w:ascii="Tahoma" w:hAnsi="Tahoma" w:cs="Tahoma"/>
                <w:b/>
                <w:bCs/>
                <w:lang w:val="en-US" w:eastAsia="ko-KR"/>
              </w:rPr>
            </w:pPr>
            <w:r w:rsidRPr="00C4526A">
              <w:rPr>
                <w:rFonts w:ascii="Tahoma" w:hAnsi="Tahoma" w:cs="Tahoma"/>
                <w:b/>
                <w:bCs/>
                <w:lang w:val="en-US" w:eastAsia="ko-KR"/>
              </w:rPr>
              <w:t>I do not think that</w:t>
            </w:r>
            <w:r>
              <w:rPr>
                <w:rFonts w:ascii="Tahoma" w:hAnsi="Tahoma" w:cs="Tahoma"/>
                <w:lang w:val="en-US" w:eastAsia="ko-KR"/>
              </w:rPr>
              <w:t xml:space="preserve"> </w:t>
            </w:r>
            <w:r w:rsidRPr="00C4526A">
              <w:rPr>
                <w:rFonts w:ascii="Tahoma" w:hAnsi="Tahoma" w:cs="Tahoma"/>
                <w:b/>
                <w:bCs/>
                <w:lang w:val="en-US" w:eastAsia="ko-KR"/>
              </w:rPr>
              <w:t>the stage 2 requirement</w:t>
            </w:r>
            <w:r>
              <w:rPr>
                <w:rFonts w:ascii="Tahoma" w:hAnsi="Tahoma" w:cs="Tahoma"/>
                <w:lang w:val="en-US" w:eastAsia="ko-KR"/>
              </w:rPr>
              <w:t xml:space="preserve"> on the UE context in AMF including the result of the NSSAA </w:t>
            </w:r>
            <w:r w:rsidRPr="00C4526A">
              <w:rPr>
                <w:rFonts w:ascii="Tahoma" w:hAnsi="Tahoma" w:cs="Tahoma"/>
                <w:b/>
                <w:bCs/>
                <w:lang w:val="en-US" w:eastAsia="ko-KR"/>
              </w:rPr>
              <w:t>justifies changes in this CR</w:t>
            </w:r>
          </w:p>
          <w:p w:rsidR="0076022B" w:rsidRDefault="0076022B" w:rsidP="0076022B">
            <w:pPr>
              <w:rPr>
                <w:rFonts w:ascii="Tahoma" w:hAnsi="Tahoma" w:cs="Tahoma"/>
                <w:b/>
                <w:bCs/>
                <w:lang w:val="en-US" w:eastAsia="ko-KR"/>
              </w:rPr>
            </w:pPr>
          </w:p>
          <w:p w:rsidR="0076022B" w:rsidRDefault="0076022B" w:rsidP="0076022B">
            <w:pPr>
              <w:rPr>
                <w:rFonts w:ascii="Tahoma" w:hAnsi="Tahoma" w:cs="Tahoma"/>
                <w:b/>
                <w:bCs/>
                <w:lang w:val="en-US" w:eastAsia="ko-KR"/>
              </w:rPr>
            </w:pPr>
            <w:proofErr w:type="spellStart"/>
            <w:r>
              <w:rPr>
                <w:rFonts w:ascii="Tahoma" w:hAnsi="Tahoma" w:cs="Tahoma"/>
                <w:b/>
                <w:bCs/>
                <w:lang w:val="en-US" w:eastAsia="ko-KR"/>
              </w:rPr>
              <w:t>Yanchao</w:t>
            </w:r>
            <w:proofErr w:type="spellEnd"/>
            <w:r>
              <w:rPr>
                <w:rFonts w:ascii="Tahoma" w:hAnsi="Tahoma" w:cs="Tahoma"/>
                <w:b/>
                <w:bCs/>
                <w:lang w:val="en-US" w:eastAsia="ko-KR"/>
              </w:rPr>
              <w:t>, Tuesday, 09:39</w:t>
            </w:r>
          </w:p>
          <w:p w:rsidR="0076022B" w:rsidRDefault="0076022B" w:rsidP="0076022B">
            <w:pPr>
              <w:rPr>
                <w:rFonts w:ascii="Tahoma" w:hAnsi="Tahoma" w:cs="Tahoma"/>
                <w:b/>
                <w:bCs/>
                <w:lang w:val="en-US" w:eastAsia="ko-KR"/>
              </w:rPr>
            </w:pPr>
            <w:r>
              <w:rPr>
                <w:rFonts w:ascii="Tahoma" w:hAnsi="Tahoma" w:cs="Tahoma"/>
                <w:b/>
                <w:bCs/>
                <w:lang w:val="en-US" w:eastAsia="ko-KR"/>
              </w:rPr>
              <w:t xml:space="preserve">Explaining to </w:t>
            </w:r>
            <w:proofErr w:type="spellStart"/>
            <w:r>
              <w:rPr>
                <w:rFonts w:ascii="Tahoma" w:hAnsi="Tahoma" w:cs="Tahoma"/>
                <w:b/>
                <w:bCs/>
                <w:lang w:val="en-US" w:eastAsia="ko-KR"/>
              </w:rPr>
              <w:t>Sunge</w:t>
            </w:r>
            <w:proofErr w:type="spellEnd"/>
            <w:r>
              <w:rPr>
                <w:rFonts w:ascii="Tahoma" w:hAnsi="Tahoma" w:cs="Tahoma"/>
                <w:b/>
                <w:bCs/>
                <w:lang w:val="en-US" w:eastAsia="ko-KR"/>
              </w:rPr>
              <w:t xml:space="preserve"> why the CR is justified</w:t>
            </w:r>
          </w:p>
          <w:p w:rsidR="0076022B" w:rsidRDefault="0076022B" w:rsidP="0076022B">
            <w:pPr>
              <w:rPr>
                <w:lang w:val="en-US"/>
              </w:rPr>
            </w:pPr>
          </w:p>
          <w:p w:rsidR="0076022B" w:rsidRDefault="0076022B" w:rsidP="0076022B">
            <w:pPr>
              <w:rPr>
                <w:lang w:val="en-US"/>
              </w:rPr>
            </w:pPr>
            <w:r>
              <w:rPr>
                <w:lang w:val="en-US"/>
              </w:rPr>
              <w:t>Fei, Tuesday, 10:23</w:t>
            </w:r>
          </w:p>
          <w:p w:rsidR="0076022B" w:rsidRDefault="0076022B" w:rsidP="0076022B">
            <w:pPr>
              <w:rPr>
                <w:lang w:val="en-US"/>
              </w:rPr>
            </w:pPr>
            <w:proofErr w:type="spellStart"/>
            <w:r>
              <w:rPr>
                <w:lang w:val="en-US"/>
              </w:rPr>
              <w:t>Motiviation</w:t>
            </w:r>
            <w:proofErr w:type="spellEnd"/>
            <w:r>
              <w:rPr>
                <w:lang w:val="en-US"/>
              </w:rPr>
              <w:t xml:space="preserve"> is fine, but wants to see rewording</w:t>
            </w:r>
          </w:p>
          <w:p w:rsidR="0076022B" w:rsidRDefault="0076022B" w:rsidP="0076022B">
            <w:pPr>
              <w:rPr>
                <w:lang w:val="en-US"/>
              </w:rPr>
            </w:pPr>
          </w:p>
          <w:p w:rsidR="0076022B" w:rsidRDefault="0076022B" w:rsidP="0076022B">
            <w:pPr>
              <w:rPr>
                <w:lang w:val="en-US"/>
              </w:rPr>
            </w:pPr>
            <w:r>
              <w:rPr>
                <w:lang w:val="en-US"/>
              </w:rPr>
              <w:t>Tsuyoshi, Tuesday, 13:30</w:t>
            </w:r>
          </w:p>
          <w:p w:rsidR="0076022B" w:rsidRDefault="0076022B" w:rsidP="0076022B">
            <w:pPr>
              <w:rPr>
                <w:lang w:val="en-US"/>
              </w:rPr>
            </w:pPr>
            <w:r>
              <w:rPr>
                <w:lang w:val="en-US"/>
              </w:rPr>
              <w:lastRenderedPageBreak/>
              <w:t>Does not want to take Fei’s proposal on board</w:t>
            </w:r>
          </w:p>
          <w:p w:rsidR="0076022B" w:rsidRDefault="0076022B" w:rsidP="0076022B">
            <w:pPr>
              <w:rPr>
                <w:lang w:val="en-US"/>
              </w:rPr>
            </w:pPr>
          </w:p>
          <w:p w:rsidR="0076022B" w:rsidRDefault="0076022B" w:rsidP="0076022B">
            <w:pPr>
              <w:rPr>
                <w:lang w:val="en-US"/>
              </w:rPr>
            </w:pPr>
            <w:r>
              <w:rPr>
                <w:lang w:val="en-US"/>
              </w:rPr>
              <w:t>Kaj, Tuesday, 15:40</w:t>
            </w:r>
          </w:p>
          <w:p w:rsidR="0076022B" w:rsidRDefault="0076022B" w:rsidP="0076022B">
            <w:pPr>
              <w:rPr>
                <w:lang w:val="en-US"/>
              </w:rPr>
            </w:pPr>
            <w:r>
              <w:rPr>
                <w:lang w:val="en-US"/>
              </w:rPr>
              <w:t>Intension goes in right direction, but there need to be more changes</w:t>
            </w:r>
          </w:p>
          <w:p w:rsidR="0076022B" w:rsidRDefault="0076022B" w:rsidP="0076022B">
            <w:pPr>
              <w:rPr>
                <w:lang w:val="en-US"/>
              </w:rPr>
            </w:pPr>
          </w:p>
          <w:p w:rsidR="0076022B" w:rsidRDefault="0076022B" w:rsidP="0076022B">
            <w:pPr>
              <w:rPr>
                <w:lang w:val="en-US"/>
              </w:rPr>
            </w:pPr>
            <w:proofErr w:type="spellStart"/>
            <w:r>
              <w:rPr>
                <w:lang w:val="en-US"/>
              </w:rPr>
              <w:t>Yanchao</w:t>
            </w:r>
            <w:proofErr w:type="spellEnd"/>
            <w:r>
              <w:rPr>
                <w:lang w:val="en-US"/>
              </w:rPr>
              <w:t xml:space="preserve">, </w:t>
            </w:r>
            <w:proofErr w:type="spellStart"/>
            <w:r>
              <w:rPr>
                <w:lang w:val="en-US"/>
              </w:rPr>
              <w:t>Tuesay</w:t>
            </w:r>
            <w:proofErr w:type="spellEnd"/>
            <w:r>
              <w:rPr>
                <w:lang w:val="en-US"/>
              </w:rPr>
              <w:t>, 15:58</w:t>
            </w:r>
          </w:p>
          <w:p w:rsidR="0076022B" w:rsidRDefault="0076022B" w:rsidP="0076022B">
            <w:pPr>
              <w:rPr>
                <w:lang w:val="en-US"/>
              </w:rPr>
            </w:pPr>
            <w:r>
              <w:rPr>
                <w:lang w:val="en-US"/>
              </w:rPr>
              <w:t xml:space="preserve">Offers “optionally” to </w:t>
            </w:r>
            <w:proofErr w:type="spellStart"/>
            <w:r>
              <w:rPr>
                <w:lang w:val="en-US"/>
              </w:rPr>
              <w:t>kaj</w:t>
            </w:r>
            <w:proofErr w:type="spellEnd"/>
          </w:p>
          <w:p w:rsidR="0076022B" w:rsidRDefault="0076022B" w:rsidP="0076022B">
            <w:pPr>
              <w:rPr>
                <w:lang w:val="en-US"/>
              </w:rPr>
            </w:pPr>
          </w:p>
          <w:p w:rsidR="0076022B" w:rsidRDefault="0076022B" w:rsidP="0076022B">
            <w:pPr>
              <w:rPr>
                <w:lang w:val="en-US"/>
              </w:rPr>
            </w:pPr>
            <w:r>
              <w:rPr>
                <w:lang w:val="en-US"/>
              </w:rPr>
              <w:t>Kaj, Tuesday; 17:12</w:t>
            </w:r>
          </w:p>
          <w:p w:rsidR="0076022B" w:rsidRDefault="0076022B" w:rsidP="0076022B">
            <w:pPr>
              <w:rPr>
                <w:lang w:val="en-US"/>
              </w:rPr>
            </w:pPr>
            <w:r>
              <w:rPr>
                <w:lang w:val="en-US"/>
              </w:rPr>
              <w:t>Optionally works, CR is fine</w:t>
            </w:r>
          </w:p>
          <w:p w:rsidR="0076022B" w:rsidRDefault="0076022B" w:rsidP="0076022B">
            <w:pPr>
              <w:rPr>
                <w:lang w:val="en-US"/>
              </w:rPr>
            </w:pPr>
          </w:p>
          <w:p w:rsidR="0076022B" w:rsidRDefault="0076022B" w:rsidP="0076022B">
            <w:pPr>
              <w:rPr>
                <w:lang w:val="en-US"/>
              </w:rPr>
            </w:pPr>
            <w:r>
              <w:rPr>
                <w:lang w:val="en-US"/>
              </w:rPr>
              <w:t>Sung, Tuesday, 17:45</w:t>
            </w:r>
          </w:p>
          <w:p w:rsidR="0076022B" w:rsidRDefault="0076022B" w:rsidP="0076022B">
            <w:pPr>
              <w:rPr>
                <w:lang w:val="en-US"/>
              </w:rPr>
            </w:pPr>
            <w:r>
              <w:rPr>
                <w:lang w:val="en-US"/>
              </w:rPr>
              <w:t>“Optionally” works</w:t>
            </w:r>
          </w:p>
          <w:p w:rsidR="0076022B" w:rsidRDefault="0076022B" w:rsidP="0076022B">
            <w:pPr>
              <w:rPr>
                <w:lang w:val="en-US"/>
              </w:rPr>
            </w:pPr>
          </w:p>
          <w:p w:rsidR="0076022B" w:rsidRDefault="0076022B" w:rsidP="0076022B">
            <w:pPr>
              <w:rPr>
                <w:lang w:val="en-US"/>
              </w:rPr>
            </w:pPr>
            <w:r>
              <w:rPr>
                <w:lang w:val="en-US"/>
              </w:rPr>
              <w:t>Fei, Wed, 03:34</w:t>
            </w:r>
          </w:p>
          <w:p w:rsidR="0076022B" w:rsidRDefault="0076022B" w:rsidP="0076022B">
            <w:pPr>
              <w:rPr>
                <w:lang w:val="en-US"/>
              </w:rPr>
            </w:pPr>
            <w:r>
              <w:rPr>
                <w:lang w:val="en-US"/>
              </w:rPr>
              <w:t>fine</w:t>
            </w:r>
          </w:p>
          <w:p w:rsidR="0076022B" w:rsidRPr="002970EA" w:rsidRDefault="0076022B" w:rsidP="0076022B">
            <w:pPr>
              <w:rPr>
                <w:rFonts w:cs="Arial"/>
                <w:lang w:val="en-US"/>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3D45CC">
              <w:t>C1-200922</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vivo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ins w:id="114" w:author="PL-pre-sophia" w:date="2020-02-26T16:29:00Z">
              <w:r>
                <w:rPr>
                  <w:rFonts w:cs="Arial"/>
                </w:rPr>
                <w:t>Revision of C1-200462</w:t>
              </w:r>
            </w:ins>
          </w:p>
          <w:p w:rsidR="0076022B" w:rsidRDefault="0076022B" w:rsidP="0076022B">
            <w:pPr>
              <w:rPr>
                <w:rFonts w:cs="Arial"/>
              </w:rPr>
            </w:pPr>
          </w:p>
          <w:p w:rsidR="0076022B" w:rsidRDefault="0076022B" w:rsidP="0076022B">
            <w:pPr>
              <w:rPr>
                <w:rFonts w:cs="Arial"/>
              </w:rPr>
            </w:pPr>
            <w:proofErr w:type="spellStart"/>
            <w:r>
              <w:rPr>
                <w:rFonts w:cs="Arial"/>
              </w:rPr>
              <w:t>Yanchao</w:t>
            </w:r>
            <w:proofErr w:type="spellEnd"/>
            <w:r>
              <w:rPr>
                <w:rFonts w:cs="Arial"/>
              </w:rPr>
              <w:t xml:space="preserve">, </w:t>
            </w:r>
            <w:proofErr w:type="spellStart"/>
            <w:r>
              <w:rPr>
                <w:rFonts w:cs="Arial"/>
              </w:rPr>
              <w:t>thu</w:t>
            </w:r>
            <w:proofErr w:type="spellEnd"/>
            <w:r>
              <w:rPr>
                <w:rFonts w:cs="Arial"/>
              </w:rPr>
              <w:t>, 03:54</w:t>
            </w:r>
          </w:p>
          <w:p w:rsidR="0076022B" w:rsidRDefault="0076022B" w:rsidP="0076022B">
            <w:pPr>
              <w:rPr>
                <w:rFonts w:cs="Arial"/>
              </w:rPr>
            </w:pPr>
            <w:r>
              <w:rPr>
                <w:rFonts w:cs="Arial"/>
              </w:rPr>
              <w:t xml:space="preserve">Added sharp as </w:t>
            </w:r>
            <w:proofErr w:type="spellStart"/>
            <w:r>
              <w:rPr>
                <w:rFonts w:cs="Arial"/>
              </w:rPr>
              <w:t>cosigner</w:t>
            </w:r>
            <w:proofErr w:type="spellEnd"/>
          </w:p>
          <w:p w:rsidR="0076022B" w:rsidRDefault="0076022B" w:rsidP="0076022B">
            <w:pPr>
              <w:rPr>
                <w:rFonts w:cs="Arial"/>
              </w:rPr>
            </w:pPr>
          </w:p>
          <w:p w:rsidR="0076022B" w:rsidRDefault="0076022B" w:rsidP="0076022B">
            <w:pPr>
              <w:rPr>
                <w:rFonts w:cs="Arial"/>
              </w:rPr>
            </w:pPr>
            <w:proofErr w:type="spellStart"/>
            <w:r>
              <w:rPr>
                <w:rFonts w:cs="Arial"/>
              </w:rPr>
              <w:t>Yoki</w:t>
            </w:r>
            <w:proofErr w:type="spellEnd"/>
            <w:r>
              <w:rPr>
                <w:rFonts w:cs="Arial"/>
              </w:rPr>
              <w:t>, Thu</w:t>
            </w:r>
          </w:p>
          <w:p w:rsidR="0076022B" w:rsidRDefault="0076022B" w:rsidP="0076022B">
            <w:pPr>
              <w:rPr>
                <w:ins w:id="115" w:author="PL-pre-sophia" w:date="2020-02-26T16:29:00Z"/>
                <w:rFonts w:cs="Arial"/>
              </w:rPr>
            </w:pPr>
            <w:r>
              <w:rPr>
                <w:rFonts w:cs="Arial"/>
              </w:rPr>
              <w:t>FINE</w:t>
            </w:r>
          </w:p>
          <w:p w:rsidR="0076022B" w:rsidRPr="00D95972" w:rsidRDefault="0076022B" w:rsidP="0076022B">
            <w:pPr>
              <w:rPr>
                <w:rFonts w:cs="Arial"/>
              </w:rPr>
            </w:pPr>
          </w:p>
        </w:tc>
      </w:tr>
      <w:tr w:rsidR="0076022B" w:rsidRPr="00D95972" w:rsidTr="002107C0">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r w:rsidRPr="009421B0">
              <w:t>C1-200883</w:t>
            </w: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SHARP</w:t>
            </w: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371FBD" w:rsidRDefault="002107C0" w:rsidP="0076022B">
            <w:pPr>
              <w:rPr>
                <w:rFonts w:cs="Arial"/>
                <w:color w:val="000000"/>
                <w:highlight w:val="green"/>
                <w:lang w:val="en-US"/>
              </w:rPr>
            </w:pPr>
            <w:r>
              <w:rPr>
                <w:rFonts w:cs="Arial"/>
                <w:color w:val="000000"/>
                <w:highlight w:val="green"/>
                <w:lang w:val="en-US"/>
              </w:rPr>
              <w:t>Merged into C1-201055</w:t>
            </w:r>
          </w:p>
          <w:p w:rsidR="0076022B" w:rsidRPr="007E0803" w:rsidRDefault="0076022B" w:rsidP="0076022B">
            <w:pPr>
              <w:rPr>
                <w:b/>
                <w:bCs/>
              </w:rPr>
            </w:pPr>
          </w:p>
          <w:p w:rsidR="0076022B" w:rsidRDefault="0076022B" w:rsidP="0076022B">
            <w:ins w:id="116" w:author="PL-pre-sophia" w:date="2020-02-27T11:01:00Z">
              <w:r>
                <w:t>Revision of C1-200579</w:t>
              </w:r>
            </w:ins>
          </w:p>
          <w:p w:rsidR="0076022B" w:rsidRDefault="0076022B" w:rsidP="0076022B"/>
          <w:p w:rsidR="0076022B" w:rsidRDefault="0076022B" w:rsidP="0076022B">
            <w:r>
              <w:t>Lin, wed, 09:30</w:t>
            </w:r>
          </w:p>
          <w:p w:rsidR="0076022B" w:rsidRDefault="0076022B" w:rsidP="0076022B">
            <w:r>
              <w:t>this revision overlaps with 683</w:t>
            </w:r>
          </w:p>
          <w:p w:rsidR="0076022B" w:rsidRDefault="0076022B" w:rsidP="0076022B">
            <w:pPr>
              <w:rPr>
                <w:ins w:id="117" w:author="PL-pre-sophia" w:date="2020-02-27T11:01:00Z"/>
              </w:rPr>
            </w:pPr>
            <w:r>
              <w:t xml:space="preserve">suggests </w:t>
            </w:r>
            <w:proofErr w:type="gramStart"/>
            <w:r>
              <w:t>to merge</w:t>
            </w:r>
            <w:proofErr w:type="gramEnd"/>
            <w:r>
              <w:t xml:space="preserve"> it with 683</w:t>
            </w:r>
          </w:p>
          <w:p w:rsidR="0076022B" w:rsidRDefault="0076022B" w:rsidP="0076022B">
            <w:pPr>
              <w:rPr>
                <w:ins w:id="118" w:author="PL-pre-sophia" w:date="2020-02-27T11:01:00Z"/>
              </w:rPr>
            </w:pPr>
            <w:ins w:id="119" w:author="PL-pre-sophia" w:date="2020-02-27T11:01:00Z">
              <w:r>
                <w:t>_________________________________________</w:t>
              </w:r>
            </w:ins>
          </w:p>
          <w:p w:rsidR="0076022B" w:rsidRDefault="0076022B" w:rsidP="0076022B">
            <w:r>
              <w:t>See also C1-200352.</w:t>
            </w:r>
          </w:p>
          <w:p w:rsidR="0076022B" w:rsidRDefault="0076022B" w:rsidP="0076022B"/>
          <w:p w:rsidR="0076022B" w:rsidRDefault="0076022B" w:rsidP="0076022B">
            <w:proofErr w:type="spellStart"/>
            <w:r>
              <w:t>YOki</w:t>
            </w:r>
            <w:proofErr w:type="spellEnd"/>
            <w:r>
              <w:t>, Tuesday, 09:39</w:t>
            </w:r>
          </w:p>
          <w:p w:rsidR="0076022B" w:rsidRDefault="0076022B" w:rsidP="0076022B">
            <w:r>
              <w:t>Rev in the folder, takes out overlap with 00352</w:t>
            </w:r>
          </w:p>
          <w:p w:rsidR="0076022B" w:rsidRDefault="0076022B" w:rsidP="0076022B"/>
          <w:p w:rsidR="0076022B" w:rsidRDefault="0076022B" w:rsidP="0076022B">
            <w:r>
              <w:lastRenderedPageBreak/>
              <w:t>Yoko, Wed, 07:14</w:t>
            </w:r>
          </w:p>
          <w:p w:rsidR="0076022B" w:rsidRDefault="0076022B" w:rsidP="0076022B">
            <w:r>
              <w:t>NEC is now co-signer</w:t>
            </w:r>
          </w:p>
          <w:p w:rsidR="0076022B" w:rsidRDefault="0076022B" w:rsidP="0076022B"/>
          <w:p w:rsidR="0076022B" w:rsidRDefault="0076022B" w:rsidP="0076022B">
            <w:r>
              <w:t>Fei, Wed, 07:50</w:t>
            </w:r>
          </w:p>
          <w:p w:rsidR="0076022B" w:rsidRDefault="0076022B" w:rsidP="0076022B">
            <w:r>
              <w:t>Changes the revision from Yoko</w:t>
            </w:r>
          </w:p>
          <w:p w:rsidR="0076022B" w:rsidRDefault="0076022B" w:rsidP="0076022B"/>
          <w:p w:rsidR="0076022B" w:rsidRDefault="0076022B" w:rsidP="0076022B">
            <w:proofErr w:type="spellStart"/>
            <w:r>
              <w:t>Yoki</w:t>
            </w:r>
            <w:proofErr w:type="spellEnd"/>
            <w:r>
              <w:t>, Thu</w:t>
            </w:r>
          </w:p>
          <w:p w:rsidR="0076022B" w:rsidRDefault="0076022B" w:rsidP="0076022B">
            <w:r>
              <w:t>Has taken Fei on board</w:t>
            </w: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175" w:history="1">
              <w:r w:rsidR="0076022B">
                <w:rPr>
                  <w:rStyle w:val="Hyperlink"/>
                </w:rPr>
                <w:t>C1-200960</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ins w:id="120" w:author="PL-pre-sophia" w:date="2020-02-27T13:50:00Z"/>
                <w:rFonts w:cs="Arial"/>
              </w:rPr>
            </w:pPr>
            <w:ins w:id="121" w:author="PL-pre-sophia" w:date="2020-02-27T13:50:00Z">
              <w:r>
                <w:rPr>
                  <w:rFonts w:cs="Arial"/>
                </w:rPr>
                <w:t>Revision of C1-200703</w:t>
              </w:r>
            </w:ins>
          </w:p>
          <w:p w:rsidR="0076022B" w:rsidRDefault="0076022B" w:rsidP="0076022B">
            <w:pPr>
              <w:rPr>
                <w:ins w:id="122" w:author="PL-pre-sophia" w:date="2020-02-27T13:50:00Z"/>
                <w:rFonts w:cs="Arial"/>
              </w:rPr>
            </w:pPr>
            <w:ins w:id="123" w:author="PL-pre-sophia" w:date="2020-02-27T13:50:00Z">
              <w:r>
                <w:rPr>
                  <w:rFonts w:cs="Arial"/>
                </w:rPr>
                <w:t>_________________________________________</w:t>
              </w:r>
            </w:ins>
          </w:p>
          <w:p w:rsidR="0076022B" w:rsidRDefault="0076022B" w:rsidP="0076022B">
            <w:pPr>
              <w:rPr>
                <w:rFonts w:cs="Arial"/>
              </w:rPr>
            </w:pPr>
            <w:r>
              <w:rPr>
                <w:rFonts w:cs="Arial"/>
              </w:rPr>
              <w:t>Lin, Friday, 08:14</w:t>
            </w:r>
          </w:p>
          <w:p w:rsidR="0076022B" w:rsidRDefault="0076022B" w:rsidP="0076022B">
            <w:pPr>
              <w:rPr>
                <w:u w:val="single"/>
                <w:lang w:val="en-US" w:eastAsia="zh-CN"/>
              </w:rPr>
            </w:pPr>
            <w:r>
              <w:rPr>
                <w:rFonts w:cs="Arial"/>
              </w:rPr>
              <w:t xml:space="preserve">Fine with the </w:t>
            </w:r>
            <w:proofErr w:type="gramStart"/>
            <w:r>
              <w:rPr>
                <w:rFonts w:cs="Arial"/>
              </w:rPr>
              <w:t>CR ,</w:t>
            </w:r>
            <w:proofErr w:type="gramEnd"/>
            <w:r>
              <w:rPr>
                <w:rFonts w:cs="Arial"/>
              </w:rPr>
              <w:t xml:space="preserve">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76022B" w:rsidRDefault="0076022B" w:rsidP="0076022B">
            <w:pPr>
              <w:rPr>
                <w:u w:val="single"/>
                <w:lang w:val="en-US" w:eastAsia="zh-CN"/>
              </w:rPr>
            </w:pPr>
          </w:p>
          <w:p w:rsidR="0076022B" w:rsidRDefault="0076022B" w:rsidP="0076022B">
            <w:pPr>
              <w:rPr>
                <w:u w:val="single"/>
                <w:lang w:val="en-US" w:eastAsia="zh-CN"/>
              </w:rPr>
            </w:pPr>
            <w:r>
              <w:rPr>
                <w:u w:val="single"/>
                <w:lang w:val="en-US" w:eastAsia="zh-CN"/>
              </w:rPr>
              <w:t>Fei, Friday, 08:36</w:t>
            </w:r>
          </w:p>
          <w:p w:rsidR="0076022B" w:rsidRDefault="0076022B" w:rsidP="0076022B">
            <w:pPr>
              <w:rPr>
                <w:rFonts w:cs="Arial"/>
              </w:rPr>
            </w:pPr>
            <w:r w:rsidRPr="006068AC">
              <w:rPr>
                <w:rFonts w:cs="Arial"/>
              </w:rPr>
              <w:t>"the UE is establishing a PDU session for emergency services." shall not be removed. And it would be fine to change it to "the UE is establishing an emergency PDU session"</w:t>
            </w:r>
          </w:p>
          <w:p w:rsidR="0076022B" w:rsidRDefault="0076022B" w:rsidP="0076022B">
            <w:pPr>
              <w:rPr>
                <w:rFonts w:cs="Arial"/>
              </w:rPr>
            </w:pPr>
          </w:p>
          <w:p w:rsidR="0076022B" w:rsidRDefault="0076022B" w:rsidP="0076022B">
            <w:pPr>
              <w:rPr>
                <w:rFonts w:cs="Arial"/>
              </w:rPr>
            </w:pPr>
            <w:r>
              <w:rPr>
                <w:rFonts w:cs="Arial"/>
              </w:rPr>
              <w:t>Sung, Monday, 19:29</w:t>
            </w:r>
          </w:p>
          <w:p w:rsidR="0076022B" w:rsidRDefault="0076022B" w:rsidP="0076022B">
            <w:pPr>
              <w:rPr>
                <w:rFonts w:cs="Arial"/>
              </w:rPr>
            </w:pPr>
            <w:r>
              <w:rPr>
                <w:rFonts w:cs="Arial"/>
              </w:rPr>
              <w:t>Provides rev in drafts</w:t>
            </w:r>
          </w:p>
          <w:p w:rsidR="0076022B" w:rsidRDefault="0076022B" w:rsidP="0076022B">
            <w:pPr>
              <w:rPr>
                <w:rFonts w:cs="Arial"/>
              </w:rPr>
            </w:pPr>
          </w:p>
          <w:p w:rsidR="0076022B" w:rsidRDefault="0076022B" w:rsidP="0076022B">
            <w:pPr>
              <w:rPr>
                <w:rFonts w:cs="Arial"/>
              </w:rPr>
            </w:pPr>
            <w:r>
              <w:rPr>
                <w:rFonts w:cs="Arial"/>
              </w:rPr>
              <w:t>Fei, Tuesday, 04:16</w:t>
            </w:r>
          </w:p>
          <w:p w:rsidR="0076022B" w:rsidRDefault="0076022B" w:rsidP="0076022B">
            <w:pPr>
              <w:rPr>
                <w:rFonts w:cs="Arial"/>
              </w:rPr>
            </w:pPr>
            <w:r>
              <w:rPr>
                <w:rFonts w:cs="Arial"/>
              </w:rPr>
              <w:t>To sung, looks good</w:t>
            </w:r>
          </w:p>
          <w:p w:rsidR="0076022B" w:rsidRDefault="0076022B" w:rsidP="0076022B">
            <w:pPr>
              <w:rPr>
                <w:rFonts w:cs="Arial"/>
              </w:rPr>
            </w:pPr>
          </w:p>
          <w:p w:rsidR="0076022B" w:rsidRDefault="0076022B" w:rsidP="0076022B">
            <w:pPr>
              <w:rPr>
                <w:rFonts w:cs="Arial"/>
              </w:rPr>
            </w:pPr>
            <w:r>
              <w:rPr>
                <w:rFonts w:cs="Arial"/>
              </w:rPr>
              <w:t>Lin, Wed, 09:56</w:t>
            </w:r>
          </w:p>
          <w:p w:rsidR="0076022B" w:rsidRDefault="0076022B" w:rsidP="0076022B">
            <w:pPr>
              <w:rPr>
                <w:rFonts w:cs="Arial"/>
              </w:rPr>
            </w:pPr>
            <w:r>
              <w:rPr>
                <w:rFonts w:cs="Arial"/>
              </w:rPr>
              <w:t>Fine</w:t>
            </w:r>
          </w:p>
          <w:p w:rsidR="0076022B" w:rsidRDefault="0076022B" w:rsidP="0076022B">
            <w:pPr>
              <w:rPr>
                <w:rFonts w:cs="Arial"/>
              </w:rPr>
            </w:pPr>
          </w:p>
          <w:p w:rsidR="0076022B" w:rsidRDefault="0076022B" w:rsidP="0076022B">
            <w:pPr>
              <w:rPr>
                <w:rFonts w:cs="Arial"/>
              </w:rPr>
            </w:pP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D30D7F">
              <w:t>C1-201049</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 w:rsidR="0076022B" w:rsidRDefault="0076022B" w:rsidP="0076022B">
            <w:pPr>
              <w:rPr>
                <w:ins w:id="124" w:author="PL-pre-sophia" w:date="2020-02-27T15:28:00Z"/>
              </w:rPr>
            </w:pPr>
            <w:ins w:id="125" w:author="PL-pre-sophia" w:date="2020-02-27T15:28:00Z">
              <w:r>
                <w:t>Revision of C1-200958</w:t>
              </w:r>
            </w:ins>
          </w:p>
          <w:p w:rsidR="0076022B" w:rsidRDefault="0076022B" w:rsidP="0076022B">
            <w:pPr>
              <w:rPr>
                <w:ins w:id="126" w:author="PL-pre-sophia" w:date="2020-02-27T15:28:00Z"/>
              </w:rPr>
            </w:pPr>
            <w:ins w:id="127" w:author="PL-pre-sophia" w:date="2020-02-27T15:28:00Z">
              <w:r>
                <w:t>_________________________________________</w:t>
              </w:r>
            </w:ins>
          </w:p>
          <w:p w:rsidR="0076022B" w:rsidRDefault="0076022B" w:rsidP="0076022B">
            <w:ins w:id="128" w:author="PL-pre-sophia" w:date="2020-02-27T13:48:00Z">
              <w:r>
                <w:t>Revision of C1-200697</w:t>
              </w:r>
            </w:ins>
          </w:p>
          <w:p w:rsidR="0076022B" w:rsidRDefault="0076022B" w:rsidP="0076022B"/>
          <w:p w:rsidR="0076022B" w:rsidRDefault="0076022B" w:rsidP="0076022B">
            <w:r>
              <w:t>Sung, Thu 15:13</w:t>
            </w:r>
          </w:p>
          <w:p w:rsidR="0076022B" w:rsidRDefault="0076022B" w:rsidP="0076022B">
            <w:r>
              <w:t>Two ENs are included</w:t>
            </w:r>
          </w:p>
          <w:p w:rsidR="0076022B" w:rsidRDefault="0076022B" w:rsidP="0076022B"/>
          <w:p w:rsidR="0076022B" w:rsidRDefault="0076022B" w:rsidP="0076022B">
            <w:r>
              <w:lastRenderedPageBreak/>
              <w:t>Mahmoud, Thu, 15:39</w:t>
            </w:r>
          </w:p>
          <w:p w:rsidR="0076022B" w:rsidRDefault="0076022B" w:rsidP="0076022B">
            <w:r>
              <w:t>If timer permits</w:t>
            </w:r>
            <w:proofErr w:type="gramStart"/>
            <w:r>
              <w:t>, ,then</w:t>
            </w:r>
            <w:proofErr w:type="gramEnd"/>
            <w:r>
              <w:t xml:space="preserve"> proposal for EN change</w:t>
            </w:r>
          </w:p>
          <w:p w:rsidR="0076022B" w:rsidRDefault="0076022B" w:rsidP="0076022B"/>
          <w:p w:rsidR="0076022B" w:rsidRDefault="0076022B" w:rsidP="0076022B">
            <w:pPr>
              <w:rPr>
                <w:ins w:id="129" w:author="PL-pre-sophia" w:date="2020-02-27T13:48:00Z"/>
              </w:rPr>
            </w:pPr>
          </w:p>
          <w:p w:rsidR="0076022B" w:rsidRDefault="0076022B" w:rsidP="0076022B">
            <w:pPr>
              <w:rPr>
                <w:ins w:id="130" w:author="PL-pre-sophia" w:date="2020-02-27T13:48:00Z"/>
              </w:rPr>
            </w:pPr>
            <w:ins w:id="131" w:author="PL-pre-sophia" w:date="2020-02-27T13:48:00Z">
              <w:r>
                <w:t>_________________________________________</w:t>
              </w:r>
            </w:ins>
          </w:p>
          <w:p w:rsidR="0076022B" w:rsidRDefault="0076022B" w:rsidP="0076022B">
            <w:r>
              <w:t>Covers the change in C1-200354</w:t>
            </w:r>
          </w:p>
          <w:p w:rsidR="0076022B" w:rsidRDefault="0076022B" w:rsidP="0076022B"/>
          <w:p w:rsidR="0076022B" w:rsidRDefault="0076022B" w:rsidP="0076022B">
            <w:r>
              <w:t>Ricky, Thursday, 15:38</w:t>
            </w:r>
          </w:p>
          <w:p w:rsidR="0076022B" w:rsidRDefault="0076022B" w:rsidP="0076022B">
            <w:r>
              <w:t>Comments on how the CR can be improved, is fine that his CR in 354 gets merged into a revision of this one.</w:t>
            </w:r>
          </w:p>
          <w:p w:rsidR="0076022B" w:rsidRDefault="0076022B" w:rsidP="0076022B"/>
          <w:p w:rsidR="0076022B" w:rsidRDefault="0076022B" w:rsidP="0076022B">
            <w:r>
              <w:t>Lin, Friday, 07:55</w:t>
            </w:r>
          </w:p>
          <w:p w:rsidR="0076022B" w:rsidRDefault="0076022B" w:rsidP="0076022B">
            <w:r>
              <w:t>Detailed comments</w:t>
            </w:r>
          </w:p>
          <w:p w:rsidR="0076022B" w:rsidRDefault="0076022B" w:rsidP="0076022B"/>
          <w:p w:rsidR="0076022B" w:rsidRDefault="0076022B" w:rsidP="0076022B">
            <w:r>
              <w:t>Sung, Monday, 19:08</w:t>
            </w:r>
          </w:p>
          <w:p w:rsidR="0076022B" w:rsidRDefault="0076022B" w:rsidP="0076022B">
            <w:r>
              <w:t>Providing rev in drafts, reflects the comments, has Samsung</w:t>
            </w:r>
          </w:p>
          <w:p w:rsidR="0076022B" w:rsidRDefault="0076022B" w:rsidP="0076022B"/>
          <w:p w:rsidR="0076022B" w:rsidRDefault="0076022B" w:rsidP="0076022B">
            <w:r>
              <w:t>Ricky, Tuesday, 11:15</w:t>
            </w:r>
          </w:p>
          <w:p w:rsidR="0076022B" w:rsidRDefault="0076022B" w:rsidP="0076022B">
            <w:r>
              <w:t>Mostly OK, one issue requires an Editor’s Note</w:t>
            </w:r>
          </w:p>
          <w:p w:rsidR="0076022B" w:rsidRDefault="0076022B" w:rsidP="0076022B"/>
          <w:p w:rsidR="0076022B" w:rsidRDefault="0076022B" w:rsidP="0076022B">
            <w:r>
              <w:t>Sung, Tuesday, 17:14</w:t>
            </w:r>
          </w:p>
          <w:p w:rsidR="0076022B" w:rsidRDefault="0076022B" w:rsidP="0076022B">
            <w:r>
              <w:t xml:space="preserve">To Ricky, not agreeing that the aspect he raised relates to </w:t>
            </w:r>
            <w:proofErr w:type="spellStart"/>
            <w:r>
              <w:t>eNS</w:t>
            </w:r>
            <w:proofErr w:type="spellEnd"/>
          </w:p>
          <w:p w:rsidR="0076022B" w:rsidRDefault="0076022B" w:rsidP="0076022B">
            <w:r>
              <w:rPr>
                <w:rFonts w:ascii="Tahoma" w:hAnsi="Tahoma" w:cs="Tahoma"/>
                <w:lang w:val="en-US" w:eastAsia="ko-KR"/>
              </w:rPr>
              <w:t>URSP should be secured if the UE is not using default ones.</w:t>
            </w:r>
          </w:p>
          <w:p w:rsidR="0076022B" w:rsidRDefault="0076022B" w:rsidP="0076022B"/>
          <w:p w:rsidR="0076022B" w:rsidRDefault="0076022B" w:rsidP="0076022B">
            <w:r>
              <w:t>Ricky, Wed, 13:27</w:t>
            </w:r>
          </w:p>
          <w:p w:rsidR="0076022B" w:rsidRDefault="0076022B" w:rsidP="0076022B">
            <w:r>
              <w:t>Still open question not agreeing with Sung</w:t>
            </w:r>
          </w:p>
          <w:p w:rsidR="0076022B" w:rsidRDefault="0076022B" w:rsidP="0076022B"/>
          <w:p w:rsidR="0076022B" w:rsidRDefault="0076022B" w:rsidP="0076022B">
            <w:r>
              <w:t>Sung, Wed, 16:38</w:t>
            </w:r>
          </w:p>
          <w:p w:rsidR="0076022B" w:rsidRDefault="0076022B" w:rsidP="0076022B">
            <w:r>
              <w:t>To Ricky, if this is a problem then it is one from Rel-15</w:t>
            </w:r>
          </w:p>
          <w:p w:rsidR="0076022B" w:rsidRDefault="0076022B" w:rsidP="0076022B"/>
          <w:p w:rsidR="0076022B" w:rsidRDefault="0076022B" w:rsidP="0076022B">
            <w:r>
              <w:t>Mahmoud, Thu, 06:50</w:t>
            </w:r>
          </w:p>
          <w:p w:rsidR="0076022B" w:rsidRDefault="0076022B" w:rsidP="0076022B">
            <w:pPr>
              <w:wordWrap w:val="0"/>
              <w:rPr>
                <w:color w:val="1F497D"/>
              </w:rPr>
            </w:pPr>
            <w:r>
              <w:rPr>
                <w:color w:val="1F497D"/>
              </w:rPr>
              <w:t xml:space="preserve">Now for </w:t>
            </w:r>
            <w:r>
              <w:rPr>
                <w:color w:val="1F497D"/>
                <w:u w:val="single"/>
              </w:rPr>
              <w:t>Rel-16</w:t>
            </w:r>
            <w:r>
              <w:rPr>
                <w:color w:val="1F497D"/>
              </w:rPr>
              <w:t xml:space="preserve"> with NSSAA, if the AMF selects a default slice that is subject to NSSAA, how can the session be established…? Or will it…?</w:t>
            </w:r>
          </w:p>
          <w:p w:rsidR="0076022B" w:rsidRDefault="0076022B" w:rsidP="0076022B">
            <w:pPr>
              <w:wordWrap w:val="0"/>
              <w:rPr>
                <w:color w:val="1F497D"/>
              </w:rPr>
            </w:pPr>
          </w:p>
          <w:p w:rsidR="0076022B" w:rsidRDefault="0076022B" w:rsidP="0076022B">
            <w:pPr>
              <w:wordWrap w:val="0"/>
              <w:rPr>
                <w:color w:val="1F497D"/>
              </w:rPr>
            </w:pPr>
            <w:r>
              <w:rPr>
                <w:color w:val="1F497D"/>
              </w:rPr>
              <w:t>Sung, Thu, 07:00</w:t>
            </w:r>
          </w:p>
          <w:p w:rsidR="0076022B" w:rsidRDefault="0076022B" w:rsidP="0076022B">
            <w:pPr>
              <w:wordWrap w:val="0"/>
              <w:rPr>
                <w:rFonts w:ascii="Tahoma" w:hAnsi="Tahoma" w:cs="Tahoma"/>
                <w:lang w:val="en-US" w:eastAsia="ko-KR"/>
              </w:rPr>
            </w:pPr>
            <w:r>
              <w:rPr>
                <w:rFonts w:ascii="Tahoma" w:hAnsi="Tahoma" w:cs="Tahoma"/>
                <w:lang w:val="en-US" w:eastAsia="ko-KR"/>
              </w:rPr>
              <w:lastRenderedPageBreak/>
              <w:t>TO Mahmoud</w:t>
            </w:r>
          </w:p>
          <w:p w:rsidR="0076022B" w:rsidRDefault="0076022B" w:rsidP="0076022B">
            <w:pPr>
              <w:wordWrap w:val="0"/>
              <w:rPr>
                <w:rFonts w:ascii="Tahoma" w:hAnsi="Tahoma" w:cs="Tahoma"/>
                <w:lang w:val="en-US" w:eastAsia="ko-KR"/>
              </w:rPr>
            </w:pPr>
            <w:r>
              <w:rPr>
                <w:rFonts w:ascii="Tahoma" w:hAnsi="Tahoma" w:cs="Tahoma"/>
                <w:lang w:val="en-US" w:eastAsia="ko-KR"/>
              </w:rPr>
              <w:t>If the allowed NSSAI does not include any default ones and the UE does not include anything for the establishment of a PDU session, could you explain how the AMF select an S-NSSAI for the PDU session?</w:t>
            </w:r>
          </w:p>
          <w:p w:rsidR="0076022B" w:rsidRDefault="0076022B" w:rsidP="0076022B">
            <w:pPr>
              <w:wordWrap w:val="0"/>
              <w:rPr>
                <w:rFonts w:ascii="Tahoma" w:hAnsi="Tahoma" w:cs="Tahoma"/>
                <w:lang w:val="en-US" w:eastAsia="ko-KR"/>
              </w:rPr>
            </w:pPr>
          </w:p>
          <w:p w:rsidR="0076022B" w:rsidRDefault="0076022B" w:rsidP="0076022B">
            <w:pPr>
              <w:wordWrap w:val="0"/>
              <w:rPr>
                <w:rFonts w:ascii="Tahoma" w:hAnsi="Tahoma" w:cs="Tahoma"/>
                <w:lang w:val="en-US" w:eastAsia="ko-KR"/>
              </w:rPr>
            </w:pPr>
            <w:r>
              <w:rPr>
                <w:rFonts w:ascii="Tahoma" w:hAnsi="Tahoma" w:cs="Tahoma"/>
                <w:lang w:val="en-US" w:eastAsia="ko-KR"/>
              </w:rPr>
              <w:t xml:space="preserve">And before we </w:t>
            </w:r>
            <w:proofErr w:type="spellStart"/>
            <w:r>
              <w:rPr>
                <w:rFonts w:ascii="Tahoma" w:hAnsi="Tahoma" w:cs="Tahoma"/>
                <w:lang w:val="en-US" w:eastAsia="ko-KR"/>
              </w:rPr>
              <w:t>dig</w:t>
            </w:r>
            <w:proofErr w:type="spellEnd"/>
            <w:r>
              <w:rPr>
                <w:rFonts w:ascii="Tahoma" w:hAnsi="Tahoma" w:cs="Tahoma"/>
                <w:lang w:val="en-US" w:eastAsia="ko-KR"/>
              </w:rPr>
              <w:t xml:space="preserve"> this, don’t you agree that this is not related to the scope of the CR? In the first place, I don’t understand why Ricky is asking me to add an EN for the NAS transport procedure that I did not meant to cover.</w:t>
            </w:r>
          </w:p>
          <w:p w:rsidR="0076022B" w:rsidRDefault="0076022B" w:rsidP="0076022B">
            <w:pPr>
              <w:wordWrap w:val="0"/>
              <w:rPr>
                <w:rFonts w:ascii="Calibri" w:hAnsi="Calibri"/>
                <w:color w:val="1F497D"/>
                <w:lang w:val="en-US"/>
              </w:rPr>
            </w:pPr>
          </w:p>
          <w:p w:rsidR="0076022B" w:rsidRDefault="0076022B" w:rsidP="0076022B">
            <w:pPr>
              <w:wordWrap w:val="0"/>
              <w:rPr>
                <w:rFonts w:ascii="Calibri" w:hAnsi="Calibri"/>
                <w:color w:val="1F497D"/>
                <w:lang w:val="en-US"/>
              </w:rPr>
            </w:pPr>
            <w:r>
              <w:rPr>
                <w:rFonts w:ascii="Calibri" w:hAnsi="Calibri"/>
                <w:color w:val="1F497D"/>
                <w:lang w:val="en-US"/>
              </w:rPr>
              <w:t>Lin, Thu, 07:23</w:t>
            </w:r>
          </w:p>
          <w:p w:rsidR="0076022B" w:rsidRDefault="0076022B" w:rsidP="0076022B">
            <w:pPr>
              <w:wordWrap w:val="0"/>
              <w:rPr>
                <w:rFonts w:ascii="Calibri" w:hAnsi="Calibri"/>
                <w:color w:val="1F497D"/>
                <w:lang w:val="en-US"/>
              </w:rPr>
            </w:pPr>
            <w:r>
              <w:rPr>
                <w:rFonts w:ascii="Calibri" w:hAnsi="Calibri"/>
                <w:color w:val="1F497D"/>
                <w:lang w:val="en-US"/>
              </w:rPr>
              <w:t>FINE with the latest revision</w:t>
            </w:r>
          </w:p>
          <w:p w:rsidR="0076022B" w:rsidRDefault="0076022B" w:rsidP="0076022B">
            <w:pPr>
              <w:wordWrap w:val="0"/>
              <w:rPr>
                <w:rFonts w:ascii="Calibri" w:hAnsi="Calibri"/>
                <w:color w:val="1F497D"/>
                <w:lang w:val="en-US"/>
              </w:rPr>
            </w:pPr>
          </w:p>
          <w:p w:rsidR="0076022B" w:rsidRDefault="0076022B" w:rsidP="0076022B">
            <w:pPr>
              <w:wordWrap w:val="0"/>
              <w:rPr>
                <w:rFonts w:ascii="Calibri" w:hAnsi="Calibri"/>
                <w:color w:val="1F497D"/>
                <w:lang w:val="en-US"/>
              </w:rPr>
            </w:pPr>
            <w:r>
              <w:rPr>
                <w:rFonts w:ascii="Calibri" w:hAnsi="Calibri"/>
                <w:color w:val="1F497D"/>
                <w:lang w:val="en-US"/>
              </w:rPr>
              <w:t>Mahmoud, Thu07:39</w:t>
            </w:r>
          </w:p>
          <w:p w:rsidR="0076022B" w:rsidRDefault="0076022B" w:rsidP="0076022B">
            <w:pPr>
              <w:wordWrap w:val="0"/>
              <w:rPr>
                <w:rFonts w:ascii="Calibri" w:hAnsi="Calibri"/>
                <w:color w:val="1F497D"/>
                <w:lang w:val="en-US"/>
              </w:rPr>
            </w:pPr>
            <w:r>
              <w:rPr>
                <w:rFonts w:ascii="Calibri" w:hAnsi="Calibri"/>
                <w:color w:val="1F497D"/>
                <w:lang w:val="en-US"/>
              </w:rPr>
              <w:t>Explaining why Ricky concern needs to be addressed</w:t>
            </w:r>
          </w:p>
          <w:p w:rsidR="0076022B" w:rsidRDefault="0076022B" w:rsidP="0076022B">
            <w:pPr>
              <w:wordWrap w:val="0"/>
              <w:rPr>
                <w:rFonts w:ascii="Calibri" w:hAnsi="Calibri"/>
                <w:color w:val="1F497D"/>
                <w:lang w:val="en-US"/>
              </w:rPr>
            </w:pPr>
          </w:p>
          <w:p w:rsidR="0076022B" w:rsidRDefault="0076022B" w:rsidP="0076022B">
            <w:pPr>
              <w:wordWrap w:val="0"/>
              <w:rPr>
                <w:rFonts w:ascii="Calibri" w:hAnsi="Calibri"/>
                <w:color w:val="1F497D"/>
                <w:lang w:val="en-US"/>
              </w:rPr>
            </w:pPr>
            <w:r>
              <w:rPr>
                <w:rFonts w:ascii="Calibri" w:hAnsi="Calibri"/>
                <w:color w:val="1F497D"/>
                <w:lang w:val="en-US"/>
              </w:rPr>
              <w:t>Sung, Thu, 13:00</w:t>
            </w:r>
          </w:p>
          <w:p w:rsidR="0076022B" w:rsidRDefault="0076022B" w:rsidP="0076022B">
            <w:pPr>
              <w:wordWrap w:val="0"/>
              <w:rPr>
                <w:rFonts w:ascii="Calibri" w:hAnsi="Calibri"/>
                <w:color w:val="1F497D"/>
                <w:lang w:val="en-US"/>
              </w:rPr>
            </w:pPr>
            <w:r>
              <w:rPr>
                <w:rFonts w:ascii="Calibri" w:hAnsi="Calibri"/>
                <w:color w:val="1F497D"/>
                <w:lang w:val="en-US"/>
              </w:rPr>
              <w:t>Arguing with Mahmoud</w:t>
            </w:r>
          </w:p>
          <w:p w:rsidR="0076022B" w:rsidRDefault="0076022B" w:rsidP="0076022B">
            <w:pPr>
              <w:wordWrap w:val="0"/>
              <w:rPr>
                <w:rFonts w:ascii="Calibri" w:hAnsi="Calibri"/>
                <w:color w:val="1F497D"/>
                <w:lang w:val="en-US"/>
              </w:rPr>
            </w:pPr>
          </w:p>
          <w:p w:rsidR="0076022B" w:rsidRDefault="0076022B" w:rsidP="0076022B">
            <w:pPr>
              <w:wordWrap w:val="0"/>
              <w:rPr>
                <w:rFonts w:ascii="Calibri" w:hAnsi="Calibri"/>
                <w:color w:val="1F497D"/>
                <w:lang w:val="en-US"/>
              </w:rPr>
            </w:pPr>
            <w:r>
              <w:rPr>
                <w:rFonts w:ascii="Calibri" w:hAnsi="Calibri"/>
                <w:color w:val="1F497D"/>
                <w:lang w:val="en-US"/>
              </w:rPr>
              <w:t xml:space="preserve">Mahmoud, </w:t>
            </w:r>
            <w:proofErr w:type="spellStart"/>
            <w:r>
              <w:rPr>
                <w:rFonts w:ascii="Calibri" w:hAnsi="Calibri"/>
                <w:color w:val="1F497D"/>
                <w:lang w:val="en-US"/>
              </w:rPr>
              <w:t>thu</w:t>
            </w:r>
            <w:proofErr w:type="spellEnd"/>
            <w:r>
              <w:rPr>
                <w:rFonts w:ascii="Calibri" w:hAnsi="Calibri"/>
                <w:color w:val="1F497D"/>
                <w:lang w:val="en-US"/>
              </w:rPr>
              <w:t>, 13:20</w:t>
            </w:r>
          </w:p>
          <w:p w:rsidR="0076022B" w:rsidRDefault="0076022B" w:rsidP="0076022B">
            <w:pPr>
              <w:wordWrap w:val="0"/>
              <w:rPr>
                <w:rFonts w:ascii="Calibri" w:hAnsi="Calibri"/>
                <w:color w:val="1F497D"/>
                <w:lang w:val="en-US"/>
              </w:rPr>
            </w:pPr>
            <w:r>
              <w:rPr>
                <w:rFonts w:ascii="Calibri" w:hAnsi="Calibri"/>
                <w:color w:val="1F497D"/>
                <w:lang w:val="en-US"/>
              </w:rPr>
              <w:t>Don’t agree with Sung</w:t>
            </w:r>
          </w:p>
          <w:p w:rsidR="0076022B" w:rsidRDefault="0076022B" w:rsidP="0076022B">
            <w:pPr>
              <w:wordWrap w:val="0"/>
              <w:rPr>
                <w:rFonts w:ascii="Calibri" w:hAnsi="Calibri"/>
                <w:color w:val="1F497D"/>
                <w:lang w:val="en-US"/>
              </w:rPr>
            </w:pPr>
          </w:p>
          <w:p w:rsidR="0076022B" w:rsidRDefault="0076022B" w:rsidP="0076022B">
            <w:pPr>
              <w:wordWrap w:val="0"/>
              <w:rPr>
                <w:rFonts w:ascii="Calibri" w:hAnsi="Calibri"/>
                <w:color w:val="1F497D"/>
                <w:lang w:val="en-US"/>
              </w:rPr>
            </w:pPr>
            <w:r>
              <w:rPr>
                <w:rFonts w:ascii="Calibri" w:hAnsi="Calibri"/>
                <w:color w:val="1F497D"/>
                <w:lang w:val="en-US"/>
              </w:rPr>
              <w:t>Sung, Thu, 13:41</w:t>
            </w:r>
          </w:p>
          <w:p w:rsidR="0076022B" w:rsidRPr="0018711E" w:rsidRDefault="0076022B" w:rsidP="0076022B">
            <w:pPr>
              <w:wordWrap w:val="0"/>
              <w:rPr>
                <w:rFonts w:ascii="Calibri" w:hAnsi="Calibri"/>
                <w:color w:val="1F497D"/>
                <w:lang w:val="en-US"/>
              </w:rPr>
            </w:pPr>
            <w:r>
              <w:rPr>
                <w:rFonts w:ascii="Calibri" w:hAnsi="Calibri"/>
                <w:color w:val="1F497D"/>
                <w:lang w:val="en-US"/>
              </w:rPr>
              <w:t>Still arguing</w:t>
            </w:r>
          </w:p>
          <w:p w:rsidR="0076022B" w:rsidRPr="00517404" w:rsidRDefault="0076022B" w:rsidP="0076022B"/>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t>C1-201051</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color w:val="000000"/>
                <w:highlight w:val="green"/>
                <w:lang w:val="en-US"/>
              </w:rPr>
            </w:pPr>
          </w:p>
          <w:p w:rsidR="0076022B" w:rsidRDefault="0076022B" w:rsidP="0076022B">
            <w:pPr>
              <w:rPr>
                <w:rFonts w:cs="Arial"/>
                <w:color w:val="000000"/>
                <w:highlight w:val="green"/>
                <w:lang w:val="en-US"/>
              </w:rPr>
            </w:pPr>
            <w:r>
              <w:rPr>
                <w:rFonts w:cs="Arial"/>
                <w:color w:val="000000"/>
                <w:highlight w:val="green"/>
                <w:lang w:val="en-US"/>
              </w:rPr>
              <w:t>Atle asked for timeout</w:t>
            </w:r>
          </w:p>
          <w:p w:rsidR="0076022B" w:rsidRDefault="0076022B" w:rsidP="0076022B">
            <w:pPr>
              <w:rPr>
                <w:lang w:val="en-US"/>
              </w:rPr>
            </w:pPr>
          </w:p>
          <w:p w:rsidR="0076022B" w:rsidRDefault="0076022B" w:rsidP="0076022B">
            <w:pPr>
              <w:rPr>
                <w:lang w:val="en-US"/>
              </w:rPr>
            </w:pPr>
            <w:ins w:id="132" w:author="PL-pre-sophia" w:date="2020-02-27T15:45:00Z">
              <w:r>
                <w:rPr>
                  <w:lang w:val="en-US"/>
                </w:rPr>
                <w:t>Revision of C1-200998</w:t>
              </w:r>
            </w:ins>
          </w:p>
          <w:p w:rsidR="0076022B" w:rsidRDefault="0076022B" w:rsidP="0076022B">
            <w:pPr>
              <w:rPr>
                <w:lang w:val="en-US"/>
              </w:rPr>
            </w:pPr>
          </w:p>
          <w:p w:rsidR="0076022B" w:rsidRDefault="0076022B" w:rsidP="0076022B">
            <w:pPr>
              <w:rPr>
                <w:lang w:val="en-US"/>
              </w:rPr>
            </w:pPr>
            <w:r>
              <w:rPr>
                <w:lang w:val="en-US"/>
              </w:rPr>
              <w:t>Fei, Thu, 15:27</w:t>
            </w:r>
          </w:p>
          <w:p w:rsidR="0076022B" w:rsidRDefault="0076022B" w:rsidP="0076022B">
            <w:pPr>
              <w:rPr>
                <w:lang w:val="en-US"/>
              </w:rPr>
            </w:pPr>
          </w:p>
          <w:p w:rsidR="0076022B" w:rsidRDefault="0076022B" w:rsidP="0076022B">
            <w:pPr>
              <w:rPr>
                <w:lang w:val="en-US"/>
              </w:rPr>
            </w:pPr>
            <w:r>
              <w:rPr>
                <w:lang w:val="en-US"/>
              </w:rPr>
              <w:t xml:space="preserve">Does not fully agree with </w:t>
            </w:r>
            <w:proofErr w:type="spellStart"/>
            <w:r>
              <w:rPr>
                <w:lang w:val="en-US"/>
              </w:rPr>
              <w:t>atle</w:t>
            </w:r>
            <w:proofErr w:type="spellEnd"/>
            <w:r>
              <w:rPr>
                <w:lang w:val="en-US"/>
              </w:rPr>
              <w:t>, anyway provides this revision</w:t>
            </w:r>
          </w:p>
          <w:p w:rsidR="0076022B" w:rsidRDefault="0076022B" w:rsidP="0076022B">
            <w:pPr>
              <w:rPr>
                <w:lang w:val="en-US"/>
              </w:rPr>
            </w:pPr>
          </w:p>
          <w:p w:rsidR="0076022B" w:rsidRDefault="0076022B" w:rsidP="0076022B">
            <w:pPr>
              <w:rPr>
                <w:lang w:val="en-US"/>
              </w:rPr>
            </w:pPr>
            <w:r>
              <w:rPr>
                <w:lang w:val="en-US"/>
              </w:rPr>
              <w:t>Atle??</w:t>
            </w:r>
          </w:p>
          <w:p w:rsidR="0076022B" w:rsidRDefault="0076022B" w:rsidP="0076022B">
            <w:pPr>
              <w:rPr>
                <w:lang w:val="en-US"/>
              </w:rPr>
            </w:pPr>
          </w:p>
          <w:p w:rsidR="0076022B" w:rsidRDefault="0076022B" w:rsidP="0076022B">
            <w:pPr>
              <w:rPr>
                <w:ins w:id="133" w:author="PL-pre-sophia" w:date="2020-02-27T15:45:00Z"/>
                <w:lang w:val="en-US"/>
              </w:rPr>
            </w:pPr>
          </w:p>
          <w:p w:rsidR="0076022B" w:rsidRDefault="0076022B" w:rsidP="0076022B">
            <w:pPr>
              <w:rPr>
                <w:ins w:id="134" w:author="PL-pre-sophia" w:date="2020-02-27T15:45:00Z"/>
                <w:lang w:val="en-US"/>
              </w:rPr>
            </w:pPr>
            <w:ins w:id="135" w:author="PL-pre-sophia" w:date="2020-02-27T15:45:00Z">
              <w:r>
                <w:rPr>
                  <w:lang w:val="en-US"/>
                </w:rPr>
                <w:lastRenderedPageBreak/>
                <w:t>_________________________________________</w:t>
              </w:r>
            </w:ins>
          </w:p>
          <w:p w:rsidR="0076022B" w:rsidRDefault="0076022B" w:rsidP="0076022B">
            <w:pPr>
              <w:rPr>
                <w:lang w:val="en-US"/>
              </w:rPr>
            </w:pPr>
            <w:ins w:id="136" w:author="PL-pre-sophia" w:date="2020-02-27T14:18:00Z">
              <w:r>
                <w:rPr>
                  <w:lang w:val="en-US"/>
                </w:rPr>
                <w:t>Revision of C1-200429</w:t>
              </w:r>
            </w:ins>
          </w:p>
          <w:p w:rsidR="0076022B" w:rsidRDefault="0076022B" w:rsidP="0076022B">
            <w:pPr>
              <w:rPr>
                <w:lang w:val="en-US"/>
              </w:rPr>
            </w:pPr>
          </w:p>
          <w:p w:rsidR="0076022B" w:rsidRDefault="0076022B" w:rsidP="0076022B">
            <w:pPr>
              <w:rPr>
                <w:lang w:val="en-US"/>
              </w:rPr>
            </w:pPr>
            <w:r>
              <w:rPr>
                <w:lang w:val="en-US"/>
              </w:rPr>
              <w:t xml:space="preserve">Atle </w:t>
            </w:r>
            <w:proofErr w:type="spellStart"/>
            <w:r>
              <w:rPr>
                <w:lang w:val="en-US"/>
              </w:rPr>
              <w:t>thursda</w:t>
            </w:r>
            <w:proofErr w:type="spellEnd"/>
            <w:r>
              <w:rPr>
                <w:lang w:val="en-US"/>
              </w:rPr>
              <w:t xml:space="preserve">, </w:t>
            </w:r>
          </w:p>
          <w:p w:rsidR="0076022B" w:rsidRDefault="0076022B" w:rsidP="0076022B">
            <w:pPr>
              <w:rPr>
                <w:lang w:val="en-US"/>
              </w:rPr>
            </w:pPr>
            <w:r>
              <w:rPr>
                <w:lang w:val="en-US"/>
              </w:rPr>
              <w:t xml:space="preserve"> is asking for more words</w:t>
            </w:r>
          </w:p>
          <w:p w:rsidR="0076022B" w:rsidRDefault="0076022B" w:rsidP="0076022B">
            <w:pPr>
              <w:rPr>
                <w:lang w:val="en-US"/>
              </w:rPr>
            </w:pPr>
          </w:p>
          <w:p w:rsidR="0076022B" w:rsidRDefault="0076022B" w:rsidP="0076022B">
            <w:pPr>
              <w:rPr>
                <w:lang w:val="en-US"/>
              </w:rPr>
            </w:pPr>
            <w:r>
              <w:rPr>
                <w:lang w:val="en-US"/>
              </w:rPr>
              <w:t xml:space="preserve">Fei, </w:t>
            </w:r>
            <w:proofErr w:type="spellStart"/>
            <w:r>
              <w:rPr>
                <w:lang w:val="en-US"/>
              </w:rPr>
              <w:t>Tursay</w:t>
            </w:r>
            <w:proofErr w:type="spellEnd"/>
            <w:r>
              <w:rPr>
                <w:lang w:val="en-US"/>
              </w:rPr>
              <w:t>, 13:26</w:t>
            </w:r>
          </w:p>
          <w:p w:rsidR="0076022B" w:rsidRDefault="0076022B" w:rsidP="0076022B">
            <w:pPr>
              <w:rPr>
                <w:lang w:val="en-US"/>
              </w:rPr>
            </w:pPr>
            <w:r>
              <w:rPr>
                <w:lang w:val="en-US"/>
              </w:rPr>
              <w:t>Offering a rev</w:t>
            </w:r>
          </w:p>
          <w:p w:rsidR="0076022B" w:rsidRDefault="0076022B" w:rsidP="0076022B">
            <w:pPr>
              <w:rPr>
                <w:lang w:val="en-US"/>
              </w:rPr>
            </w:pPr>
          </w:p>
          <w:p w:rsidR="0076022B" w:rsidRDefault="0076022B" w:rsidP="0076022B">
            <w:pPr>
              <w:rPr>
                <w:lang w:val="en-US"/>
              </w:rPr>
            </w:pPr>
            <w:r>
              <w:rPr>
                <w:lang w:val="en-US"/>
              </w:rPr>
              <w:t>Atle, Thu, 14:17</w:t>
            </w:r>
          </w:p>
          <w:p w:rsidR="0076022B" w:rsidRDefault="0076022B" w:rsidP="0076022B">
            <w:pPr>
              <w:rPr>
                <w:rFonts w:ascii="Calibri" w:hAnsi="Calibri"/>
                <w:lang w:val="en-US" w:eastAsia="en-US"/>
              </w:rPr>
            </w:pPr>
            <w:r>
              <w:rPr>
                <w:lang w:val="en-US" w:eastAsia="en-US"/>
              </w:rPr>
              <w:t xml:space="preserve">However, I don’t find existing behavior in 24.501 that covers all of </w:t>
            </w:r>
            <w:proofErr w:type="gramStart"/>
            <w:r>
              <w:rPr>
                <w:lang w:val="en-US" w:eastAsia="en-US"/>
              </w:rPr>
              <w:t>this, and</w:t>
            </w:r>
            <w:proofErr w:type="gramEnd"/>
            <w:r>
              <w:rPr>
                <w:lang w:val="en-US" w:eastAsia="en-US"/>
              </w:rPr>
              <w:t xml:space="preserve"> would have expected some (most likely normative) statements in 24.501. I think that such text is needed, and I am not keen to remove the editors notes until we have this text in 24.5021 in place.</w:t>
            </w:r>
          </w:p>
          <w:p w:rsidR="0076022B" w:rsidRDefault="0076022B" w:rsidP="0076022B">
            <w:pPr>
              <w:rPr>
                <w:lang w:val="en-US"/>
              </w:rPr>
            </w:pPr>
          </w:p>
          <w:p w:rsidR="0076022B" w:rsidRDefault="0076022B" w:rsidP="0076022B">
            <w:pPr>
              <w:rPr>
                <w:lang w:val="en-US"/>
              </w:rPr>
            </w:pPr>
            <w:r>
              <w:rPr>
                <w:lang w:val="en-US"/>
              </w:rPr>
              <w:t>Fei, Thu, 14:32</w:t>
            </w:r>
          </w:p>
          <w:p w:rsidR="0076022B" w:rsidRDefault="0076022B" w:rsidP="0076022B">
            <w:pPr>
              <w:rPr>
                <w:lang w:val="en-US"/>
              </w:rPr>
            </w:pPr>
            <w:r>
              <w:rPr>
                <w:lang w:val="en-US"/>
              </w:rPr>
              <w:t>Answering to Atle, reason for change is changed</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Atle, Thu 15:06</w:t>
            </w:r>
          </w:p>
          <w:p w:rsidR="0076022B" w:rsidRDefault="0076022B" w:rsidP="0076022B">
            <w:pPr>
              <w:rPr>
                <w:rFonts w:ascii="Calibri" w:hAnsi="Calibri"/>
                <w:lang w:eastAsia="en-US"/>
              </w:rPr>
            </w:pPr>
            <w:r>
              <w:rPr>
                <w:lang w:eastAsia="en-US"/>
              </w:rPr>
              <w:t xml:space="preserve">I would really appreciate if </w:t>
            </w:r>
            <w:r w:rsidRPr="00D30D7F">
              <w:rPr>
                <w:b/>
                <w:bCs/>
                <w:lang w:eastAsia="en-US"/>
              </w:rPr>
              <w:t>we could take a timeout work on this until the next meeting and get it correct. Given that we are reaching the end-of-r16, I’d like to keep the Editor’s Note in 24.501 until we have fully corrected t</w:t>
            </w:r>
            <w:r>
              <w:rPr>
                <w:lang w:eastAsia="en-US"/>
              </w:rPr>
              <w:t>his outstanding topic.</w:t>
            </w:r>
            <w:r>
              <w:rPr>
                <w:lang w:eastAsia="en-US"/>
              </w:rPr>
              <w:br/>
            </w:r>
            <w:r>
              <w:rPr>
                <w:lang w:eastAsia="en-US"/>
              </w:rPr>
              <w:br/>
              <w:t>I’m not debating use of NW-timer(s), but I’d like to:</w:t>
            </w:r>
          </w:p>
          <w:p w:rsidR="0076022B" w:rsidRDefault="0076022B" w:rsidP="00766990">
            <w:pPr>
              <w:pStyle w:val="ListParagraph"/>
              <w:numPr>
                <w:ilvl w:val="0"/>
                <w:numId w:val="23"/>
              </w:numPr>
              <w:overflowPunct/>
              <w:autoSpaceDE/>
              <w:autoSpaceDN/>
              <w:adjustRightInd/>
              <w:spacing w:before="100" w:beforeAutospacing="1" w:after="100" w:afterAutospacing="1"/>
              <w:contextualSpacing w:val="0"/>
              <w:textAlignment w:val="auto"/>
              <w:rPr>
                <w:lang w:eastAsia="en-US"/>
              </w:rPr>
            </w:pPr>
            <w:r>
              <w:rPr>
                <w:lang w:eastAsia="en-US"/>
              </w:rPr>
              <w:t>Understand that the CT4.mechanism covers all failure / unsuccessful cases</w:t>
            </w:r>
          </w:p>
          <w:p w:rsidR="0076022B" w:rsidRDefault="0076022B" w:rsidP="00766990">
            <w:pPr>
              <w:pStyle w:val="ListParagraph"/>
              <w:numPr>
                <w:ilvl w:val="0"/>
                <w:numId w:val="23"/>
              </w:numPr>
              <w:overflowPunct/>
              <w:autoSpaceDE/>
              <w:autoSpaceDN/>
              <w:adjustRightInd/>
              <w:spacing w:before="100" w:beforeAutospacing="1" w:after="100" w:afterAutospacing="1"/>
              <w:contextualSpacing w:val="0"/>
              <w:textAlignment w:val="auto"/>
              <w:rPr>
                <w:lang w:eastAsia="en-US"/>
              </w:rPr>
            </w:pPr>
            <w:r>
              <w:rPr>
                <w:lang w:eastAsia="en-US"/>
              </w:rPr>
              <w:t>See what needs to be documented in 24.501 for the AMF and the UE</w:t>
            </w:r>
          </w:p>
          <w:p w:rsidR="0076022B" w:rsidRPr="00D30D7F" w:rsidRDefault="0076022B" w:rsidP="0076022B"/>
          <w:p w:rsidR="0076022B" w:rsidRDefault="0076022B" w:rsidP="0076022B">
            <w:pPr>
              <w:rPr>
                <w:lang w:val="en-US"/>
              </w:rPr>
            </w:pPr>
          </w:p>
          <w:p w:rsidR="0076022B" w:rsidRDefault="0076022B" w:rsidP="0076022B">
            <w:pPr>
              <w:rPr>
                <w:ins w:id="137" w:author="PL-pre-sophia" w:date="2020-02-27T14:18:00Z"/>
                <w:lang w:val="en-US"/>
              </w:rPr>
            </w:pPr>
          </w:p>
          <w:p w:rsidR="0076022B" w:rsidRDefault="0076022B" w:rsidP="0076022B">
            <w:pPr>
              <w:rPr>
                <w:ins w:id="138" w:author="PL-pre-sophia" w:date="2020-02-27T14:18:00Z"/>
                <w:lang w:val="en-US"/>
              </w:rPr>
            </w:pPr>
            <w:ins w:id="139" w:author="PL-pre-sophia" w:date="2020-02-27T14:18:00Z">
              <w:r>
                <w:rPr>
                  <w:lang w:val="en-US"/>
                </w:rPr>
                <w:t>_________________________________________</w:t>
              </w:r>
            </w:ins>
          </w:p>
          <w:p w:rsidR="0076022B" w:rsidRPr="000D585D" w:rsidRDefault="0076022B" w:rsidP="0076022B">
            <w:pPr>
              <w:rPr>
                <w:lang w:val="en-US"/>
              </w:rPr>
            </w:pPr>
            <w:r w:rsidRPr="000D585D">
              <w:rPr>
                <w:lang w:val="en-US"/>
              </w:rPr>
              <w:lastRenderedPageBreak/>
              <w:t>See also C1-200494.</w:t>
            </w:r>
          </w:p>
          <w:p w:rsidR="0076022B" w:rsidRPr="000D585D" w:rsidRDefault="0076022B" w:rsidP="0076022B">
            <w:pPr>
              <w:rPr>
                <w:lang w:val="en-US"/>
              </w:rPr>
            </w:pPr>
            <w:r w:rsidRPr="000D585D">
              <w:rPr>
                <w:lang w:val="en-US"/>
              </w:rPr>
              <w:t>Different proposals.</w:t>
            </w:r>
          </w:p>
          <w:p w:rsidR="0076022B" w:rsidRPr="000D585D" w:rsidRDefault="0076022B" w:rsidP="0076022B">
            <w:pPr>
              <w:rPr>
                <w:lang w:val="en-US"/>
              </w:rPr>
            </w:pPr>
            <w:r w:rsidRPr="000D585D">
              <w:rPr>
                <w:lang w:val="en-US"/>
              </w:rPr>
              <w:t>Related to the outgoing LS in C1-200434</w:t>
            </w:r>
          </w:p>
          <w:p w:rsidR="0076022B" w:rsidRDefault="0076022B" w:rsidP="0076022B">
            <w:pPr>
              <w:rPr>
                <w:lang w:val="en-US"/>
              </w:rPr>
            </w:pPr>
          </w:p>
          <w:p w:rsidR="0076022B" w:rsidRPr="000D585D" w:rsidRDefault="0076022B" w:rsidP="0076022B">
            <w:pPr>
              <w:rPr>
                <w:lang w:val="en-US"/>
              </w:rPr>
            </w:pPr>
            <w:r w:rsidRPr="000D585D">
              <w:rPr>
                <w:lang w:val="en-US"/>
              </w:rPr>
              <w:t>Atle, Friday, 08:03</w:t>
            </w:r>
          </w:p>
          <w:p w:rsidR="0076022B" w:rsidRPr="000D585D" w:rsidRDefault="0076022B" w:rsidP="0076022B">
            <w:pPr>
              <w:rPr>
                <w:lang w:val="en-US"/>
              </w:rPr>
            </w:pPr>
            <w:r w:rsidRPr="000D585D">
              <w:rPr>
                <w:lang w:val="en-US"/>
              </w:rPr>
              <w:t>Deleting EN without solution not acceptable, 494 provides a solution</w:t>
            </w:r>
          </w:p>
          <w:p w:rsidR="0076022B" w:rsidRDefault="0076022B" w:rsidP="0076022B">
            <w:pPr>
              <w:rPr>
                <w:lang w:val="en-US"/>
              </w:rPr>
            </w:pPr>
          </w:p>
          <w:p w:rsidR="0076022B" w:rsidRPr="000D585D" w:rsidRDefault="0076022B" w:rsidP="0076022B">
            <w:pPr>
              <w:rPr>
                <w:lang w:val="en-US"/>
              </w:rPr>
            </w:pPr>
            <w:r w:rsidRPr="000D585D">
              <w:rPr>
                <w:lang w:val="en-US"/>
              </w:rPr>
              <w:t>Fei, Friday, 08:31</w:t>
            </w:r>
          </w:p>
          <w:p w:rsidR="0076022B" w:rsidRPr="000D585D" w:rsidRDefault="0076022B" w:rsidP="0076022B">
            <w:pPr>
              <w:rPr>
                <w:lang w:val="en-US"/>
              </w:rPr>
            </w:pPr>
            <w:r w:rsidRPr="000D585D">
              <w:rPr>
                <w:lang w:val="en-US"/>
              </w:rPr>
              <w:t xml:space="preserve">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w:t>
            </w:r>
            <w:proofErr w:type="spellStart"/>
            <w:r w:rsidRPr="000D585D">
              <w:rPr>
                <w:lang w:val="en-US"/>
              </w:rPr>
              <w:t>addtional</w:t>
            </w:r>
            <w:proofErr w:type="spellEnd"/>
            <w:r w:rsidRPr="000D585D">
              <w:rPr>
                <w:lang w:val="en-US"/>
              </w:rPr>
              <w:t xml:space="preserve"> work required in CT1. </w:t>
            </w:r>
          </w:p>
          <w:p w:rsidR="0076022B" w:rsidRDefault="0076022B" w:rsidP="0076022B">
            <w:pPr>
              <w:pStyle w:val="NormalWeb"/>
            </w:pPr>
            <w:r>
              <w:t>Lin, Friday, 10:14</w:t>
            </w:r>
          </w:p>
          <w:p w:rsidR="0076022B" w:rsidRDefault="0076022B" w:rsidP="0076022B">
            <w:pPr>
              <w:pStyle w:val="NormalWeb"/>
            </w:pPr>
            <w:r>
              <w:t xml:space="preserve">Want a network solution, potentially a NOTE could do </w:t>
            </w:r>
          </w:p>
          <w:p w:rsidR="0076022B" w:rsidRDefault="0076022B" w:rsidP="0076022B">
            <w:pPr>
              <w:pStyle w:val="NormalWeb"/>
            </w:pPr>
          </w:p>
          <w:p w:rsidR="0076022B" w:rsidRDefault="0076022B" w:rsidP="0076022B">
            <w:pPr>
              <w:pStyle w:val="NormalWeb"/>
            </w:pPr>
            <w:r>
              <w:t>Fei, Friday, 1032</w:t>
            </w:r>
          </w:p>
          <w:p w:rsidR="0076022B" w:rsidRDefault="0076022B" w:rsidP="0076022B">
            <w:pPr>
              <w:pStyle w:val="NormalWeb"/>
            </w:pPr>
            <w:r>
              <w:t>NOTE is fine for Fei</w:t>
            </w:r>
          </w:p>
          <w:p w:rsidR="0076022B" w:rsidRDefault="0076022B" w:rsidP="0076022B">
            <w:pPr>
              <w:pStyle w:val="NormalWeb"/>
            </w:pPr>
            <w:r>
              <w:t xml:space="preserve">Sung, </w:t>
            </w:r>
            <w:proofErr w:type="spellStart"/>
            <w:r>
              <w:t>Monay</w:t>
            </w:r>
            <w:proofErr w:type="spellEnd"/>
            <w:r>
              <w:t>, 19:13</w:t>
            </w:r>
          </w:p>
          <w:p w:rsidR="0076022B" w:rsidRDefault="0076022B" w:rsidP="0076022B">
            <w:pPr>
              <w:pStyle w:val="NormalWeb"/>
            </w:pPr>
            <w:r>
              <w:t>Note is fine</w:t>
            </w:r>
          </w:p>
          <w:p w:rsidR="0076022B" w:rsidRDefault="0076022B" w:rsidP="0076022B">
            <w:pPr>
              <w:pStyle w:val="NormalWeb"/>
            </w:pPr>
          </w:p>
          <w:p w:rsidR="0076022B" w:rsidRDefault="0076022B" w:rsidP="0076022B">
            <w:pPr>
              <w:pStyle w:val="NormalWeb"/>
            </w:pPr>
            <w:r>
              <w:t>Fei, Wed, 11:27</w:t>
            </w:r>
          </w:p>
          <w:p w:rsidR="0076022B" w:rsidRDefault="0076022B" w:rsidP="0076022B">
            <w:pPr>
              <w:pStyle w:val="NormalWeb"/>
            </w:pPr>
            <w:r>
              <w:t>Provides a rev</w:t>
            </w:r>
          </w:p>
          <w:p w:rsidR="0076022B" w:rsidRDefault="0076022B" w:rsidP="0076022B">
            <w:pPr>
              <w:pStyle w:val="NormalWeb"/>
            </w:pPr>
            <w:r>
              <w:t xml:space="preserve">Lin, </w:t>
            </w:r>
            <w:proofErr w:type="spellStart"/>
            <w:r>
              <w:t>thu</w:t>
            </w:r>
            <w:proofErr w:type="spellEnd"/>
            <w:r>
              <w:t>, 05:10</w:t>
            </w:r>
          </w:p>
          <w:p w:rsidR="0076022B" w:rsidRDefault="0076022B" w:rsidP="0076022B">
            <w:pPr>
              <w:pStyle w:val="NormalWeb"/>
            </w:pPr>
            <w:r>
              <w:lastRenderedPageBreak/>
              <w:t>Revision is fine</w:t>
            </w:r>
          </w:p>
          <w:p w:rsidR="0076022B" w:rsidRPr="00D95972" w:rsidRDefault="0076022B" w:rsidP="0076022B">
            <w:pPr>
              <w:pStyle w:val="NormalWeb"/>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2527A2">
              <w:t>C1-201036</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965160" w:rsidRDefault="00965160" w:rsidP="0076022B">
            <w:pPr>
              <w:rPr>
                <w:rFonts w:cs="Arial"/>
              </w:rPr>
            </w:pPr>
            <w:r>
              <w:rPr>
                <w:rFonts w:cs="Arial"/>
              </w:rPr>
              <w:t>NEEDS TO BE SHIFTED TO</w:t>
            </w:r>
            <w:r w:rsidR="00EA15DF">
              <w:rPr>
                <w:rFonts w:cs="Arial"/>
              </w:rPr>
              <w:t xml:space="preserve"> 16:2.5 ATSSS</w:t>
            </w:r>
          </w:p>
          <w:p w:rsidR="00965160" w:rsidRDefault="00965160" w:rsidP="0076022B">
            <w:pPr>
              <w:rPr>
                <w:rFonts w:cs="Arial"/>
              </w:rPr>
            </w:pPr>
          </w:p>
          <w:p w:rsidR="00965160" w:rsidRDefault="00965160" w:rsidP="0076022B">
            <w:pPr>
              <w:rPr>
                <w:rFonts w:cs="Arial"/>
              </w:rPr>
            </w:pPr>
          </w:p>
          <w:p w:rsidR="0076022B" w:rsidRDefault="0076022B" w:rsidP="0076022B">
            <w:pPr>
              <w:rPr>
                <w:ins w:id="140" w:author="PL-pre-sophia" w:date="2020-02-27T16:32:00Z"/>
                <w:rFonts w:cs="Arial"/>
              </w:rPr>
            </w:pPr>
            <w:ins w:id="141" w:author="PL-pre-sophia" w:date="2020-02-27T16:32:00Z">
              <w:r>
                <w:rPr>
                  <w:rFonts w:cs="Arial"/>
                </w:rPr>
                <w:t>Revision of C1-200992</w:t>
              </w:r>
            </w:ins>
          </w:p>
          <w:p w:rsidR="0076022B" w:rsidRDefault="0076022B" w:rsidP="0076022B">
            <w:pPr>
              <w:rPr>
                <w:ins w:id="142" w:author="PL-pre-sophia" w:date="2020-02-27T16:32:00Z"/>
                <w:rFonts w:cs="Arial"/>
              </w:rPr>
            </w:pPr>
            <w:ins w:id="143" w:author="PL-pre-sophia" w:date="2020-02-27T16:32:00Z">
              <w:r>
                <w:rPr>
                  <w:rFonts w:cs="Arial"/>
                </w:rPr>
                <w:t>_________________________________________</w:t>
              </w:r>
            </w:ins>
          </w:p>
          <w:p w:rsidR="0076022B" w:rsidRDefault="0076022B" w:rsidP="0076022B">
            <w:pPr>
              <w:rPr>
                <w:rFonts w:cs="Arial"/>
              </w:rPr>
            </w:pPr>
            <w:r>
              <w:rPr>
                <w:rFonts w:cs="Arial"/>
              </w:rPr>
              <w:t>Revision of C1-200414</w:t>
            </w:r>
          </w:p>
          <w:p w:rsidR="0076022B" w:rsidRDefault="0076022B" w:rsidP="0076022B">
            <w:pPr>
              <w:rPr>
                <w:rFonts w:cs="Arial"/>
              </w:rPr>
            </w:pPr>
          </w:p>
          <w:p w:rsidR="0076022B" w:rsidRDefault="0076022B" w:rsidP="0076022B">
            <w:pPr>
              <w:rPr>
                <w:rFonts w:cs="Arial"/>
              </w:rPr>
            </w:pPr>
            <w:r>
              <w:rPr>
                <w:rFonts w:cs="Arial"/>
              </w:rPr>
              <w:t>Atle, Thu, 15:05</w:t>
            </w:r>
          </w:p>
          <w:p w:rsidR="0076022B" w:rsidRDefault="0076022B" w:rsidP="0076022B">
            <w:pPr>
              <w:spacing w:after="240"/>
              <w:rPr>
                <w:rFonts w:ascii="Calibri" w:hAnsi="Calibri" w:cs="Calibri"/>
                <w:sz w:val="22"/>
                <w:szCs w:val="22"/>
                <w:lang w:val="en-US" w:eastAsia="en-US"/>
              </w:rPr>
            </w:pPr>
            <w:r>
              <w:rPr>
                <w:rFonts w:ascii="Calibri" w:hAnsi="Calibri" w:cs="Calibri"/>
                <w:sz w:val="22"/>
                <w:szCs w:val="22"/>
                <w:lang w:val="en-US" w:eastAsia="en-US"/>
              </w:rPr>
              <w:br/>
              <w:t>Would you be able to change the “may” to “can” in the 1st section?</w:t>
            </w:r>
          </w:p>
          <w:p w:rsidR="0076022B" w:rsidRPr="00D30D7F" w:rsidRDefault="0076022B" w:rsidP="0076022B">
            <w:pPr>
              <w:rPr>
                <w:rFonts w:cs="Arial"/>
                <w:lang w:val="en-US"/>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Atle, Thursday, 21:06</w:t>
            </w:r>
          </w:p>
          <w:p w:rsidR="0076022B" w:rsidRDefault="0076022B" w:rsidP="0076022B">
            <w:pPr>
              <w:rPr>
                <w:rFonts w:cs="Arial"/>
              </w:rPr>
            </w:pPr>
            <w:r w:rsidRPr="00C465A7">
              <w:rPr>
                <w:rFonts w:cs="Arial"/>
              </w:rPr>
              <w:t>introductory clause like 4.1 to be informative</w:t>
            </w:r>
          </w:p>
          <w:p w:rsidR="0076022B" w:rsidRDefault="0076022B" w:rsidP="0076022B">
            <w:pPr>
              <w:rPr>
                <w:rFonts w:cs="Arial"/>
              </w:rPr>
            </w:pPr>
          </w:p>
          <w:p w:rsidR="0076022B" w:rsidRDefault="0076022B" w:rsidP="0076022B">
            <w:pPr>
              <w:rPr>
                <w:rFonts w:cs="Arial"/>
              </w:rPr>
            </w:pPr>
            <w:r>
              <w:rPr>
                <w:rFonts w:cs="Arial"/>
              </w:rPr>
              <w:t>Roozbeh, Thursday, 21:16</w:t>
            </w:r>
          </w:p>
          <w:p w:rsidR="0076022B" w:rsidRDefault="0076022B" w:rsidP="0076022B">
            <w:pPr>
              <w:rPr>
                <w:rFonts w:cs="Arial"/>
              </w:rPr>
            </w:pPr>
            <w:r>
              <w:rPr>
                <w:rFonts w:cs="Arial"/>
              </w:rPr>
              <w:t>Hints at cases with mandatory text in introductory clauses of other specs, no better place for it</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Friday, 07:09</w:t>
            </w:r>
          </w:p>
          <w:p w:rsidR="0076022B" w:rsidRDefault="0076022B" w:rsidP="0076022B">
            <w:pPr>
              <w:rPr>
                <w:rFonts w:cs="Arial"/>
              </w:rPr>
            </w:pPr>
            <w:r>
              <w:rPr>
                <w:rFonts w:cs="Arial"/>
              </w:rPr>
              <w:t>Cover page to go away, and suggestions</w:t>
            </w:r>
          </w:p>
          <w:p w:rsidR="0076022B" w:rsidRDefault="0076022B" w:rsidP="0076022B">
            <w:pPr>
              <w:rPr>
                <w:rFonts w:cs="Arial"/>
              </w:rPr>
            </w:pPr>
          </w:p>
          <w:p w:rsidR="0076022B" w:rsidRDefault="0076022B" w:rsidP="0076022B">
            <w:pPr>
              <w:rPr>
                <w:rFonts w:cs="Arial"/>
              </w:rPr>
            </w:pPr>
            <w:r>
              <w:rPr>
                <w:rFonts w:cs="Arial"/>
              </w:rPr>
              <w:t>Roozbeh, Friday, 21:53</w:t>
            </w:r>
          </w:p>
          <w:p w:rsidR="0076022B" w:rsidRDefault="0076022B" w:rsidP="0076022B">
            <w:pPr>
              <w:rPr>
                <w:rFonts w:cs="Arial"/>
              </w:rPr>
            </w:pPr>
            <w:r>
              <w:rPr>
                <w:rFonts w:cs="Arial"/>
              </w:rPr>
              <w:t>Accepts some of the comments, but not all</w:t>
            </w:r>
          </w:p>
          <w:p w:rsidR="0076022B" w:rsidRDefault="0076022B" w:rsidP="0076022B">
            <w:pPr>
              <w:rPr>
                <w:rFonts w:cs="Arial"/>
              </w:rPr>
            </w:pPr>
          </w:p>
          <w:p w:rsidR="0076022B" w:rsidRDefault="0076022B" w:rsidP="0076022B">
            <w:pPr>
              <w:rPr>
                <w:rFonts w:cs="Arial"/>
              </w:rPr>
            </w:pPr>
            <w:r>
              <w:rPr>
                <w:rFonts w:cs="Arial"/>
              </w:rPr>
              <w:t>Roozbeh, Saturday, 23.51</w:t>
            </w:r>
          </w:p>
          <w:p w:rsidR="0076022B" w:rsidRDefault="0076022B" w:rsidP="0076022B">
            <w:pPr>
              <w:rPr>
                <w:rFonts w:cs="Arial"/>
              </w:rPr>
            </w:pPr>
            <w:r>
              <w:rPr>
                <w:rFonts w:cs="Arial"/>
              </w:rPr>
              <w:t xml:space="preserve">Will use </w:t>
            </w:r>
            <w:proofErr w:type="spellStart"/>
            <w:r>
              <w:rPr>
                <w:rFonts w:cs="Arial"/>
              </w:rPr>
              <w:t>pCR</w:t>
            </w:r>
            <w:proofErr w:type="spellEnd"/>
            <w:r>
              <w:rPr>
                <w:rFonts w:cs="Arial"/>
              </w:rPr>
              <w:t xml:space="preserve"> template</w:t>
            </w:r>
          </w:p>
          <w:p w:rsidR="0076022B" w:rsidRDefault="0076022B" w:rsidP="0076022B">
            <w:pPr>
              <w:rPr>
                <w:rFonts w:cs="Arial"/>
              </w:rPr>
            </w:pPr>
          </w:p>
          <w:p w:rsidR="0076022B" w:rsidRDefault="0076022B" w:rsidP="0076022B">
            <w:pPr>
              <w:rPr>
                <w:rFonts w:cs="Arial"/>
              </w:rPr>
            </w:pPr>
            <w:proofErr w:type="spellStart"/>
            <w:r>
              <w:rPr>
                <w:rFonts w:cs="Arial"/>
              </w:rPr>
              <w:t>Krisztian</w:t>
            </w:r>
            <w:proofErr w:type="spellEnd"/>
            <w:r>
              <w:rPr>
                <w:rFonts w:cs="Arial"/>
              </w:rPr>
              <w:t>, Sunday, 21:11</w:t>
            </w:r>
          </w:p>
          <w:p w:rsidR="0076022B" w:rsidRDefault="0076022B" w:rsidP="0076022B">
            <w:r>
              <w:t xml:space="preserve">the wording "any PDU session related to the ATSSS” potentially confuses the reader in an </w:t>
            </w:r>
            <w:r>
              <w:lastRenderedPageBreak/>
              <w:t>Introduction section, so it’s better to just reference 24.501 for the complete description.</w:t>
            </w:r>
          </w:p>
          <w:p w:rsidR="0076022B" w:rsidRDefault="0076022B" w:rsidP="0076022B"/>
          <w:p w:rsidR="0076022B" w:rsidRDefault="0076022B" w:rsidP="0076022B">
            <w:r>
              <w:t>Lazaros, Sunday, 23:01</w:t>
            </w:r>
          </w:p>
          <w:p w:rsidR="0076022B" w:rsidRDefault="0076022B" w:rsidP="0076022B">
            <w:pPr>
              <w:rPr>
                <w:rFonts w:ascii="Calibri" w:hAnsi="Calibri" w:cs="Calibri"/>
                <w:sz w:val="22"/>
                <w:szCs w:val="22"/>
                <w:lang w:val="en-US"/>
              </w:rPr>
            </w:pPr>
            <w:r>
              <w:rPr>
                <w:rFonts w:ascii="Calibri" w:hAnsi="Calibri" w:cs="Calibri"/>
                <w:sz w:val="22"/>
                <w:szCs w:val="22"/>
                <w:lang w:val="en-US"/>
              </w:rPr>
              <w:t xml:space="preserve">We do not see the need for this CR as is, since </w:t>
            </w:r>
          </w:p>
          <w:p w:rsidR="0076022B" w:rsidRDefault="0076022B" w:rsidP="0076022B">
            <w:pPr>
              <w:rPr>
                <w:rFonts w:ascii="Calibri" w:hAnsi="Calibri" w:cs="Calibri"/>
                <w:sz w:val="22"/>
                <w:szCs w:val="22"/>
                <w:lang w:val="en-US"/>
              </w:rPr>
            </w:pPr>
            <w:r>
              <w:rPr>
                <w:rFonts w:ascii="Calibri" w:hAnsi="Calibri" w:cs="Calibri"/>
                <w:sz w:val="22"/>
                <w:szCs w:val="22"/>
                <w:lang w:val="en-US"/>
              </w:rPr>
              <w:t>1) most of the information mentioned exists already in 23.501</w:t>
            </w:r>
          </w:p>
          <w:p w:rsidR="0076022B" w:rsidRDefault="0076022B" w:rsidP="0076022B">
            <w:pPr>
              <w:rPr>
                <w:rFonts w:ascii="Calibri" w:hAnsi="Calibri" w:cs="Calibri"/>
                <w:sz w:val="22"/>
                <w:szCs w:val="22"/>
                <w:lang w:val="en-US"/>
              </w:rPr>
            </w:pPr>
            <w:r>
              <w:rPr>
                <w:rFonts w:ascii="Calibri" w:hAnsi="Calibri" w:cs="Calibri"/>
                <w:sz w:val="22"/>
                <w:szCs w:val="22"/>
                <w:lang w:val="en-US"/>
              </w:rPr>
              <w:t>2) the purpose of section 4 was to be informative</w:t>
            </w:r>
          </w:p>
          <w:p w:rsidR="0076022B" w:rsidRDefault="0076022B" w:rsidP="0076022B">
            <w:pPr>
              <w:rPr>
                <w:rFonts w:cs="Arial"/>
                <w:lang w:val="en-US"/>
              </w:rPr>
            </w:pPr>
            <w:r>
              <w:rPr>
                <w:rFonts w:cs="Arial"/>
                <w:lang w:val="en-US"/>
              </w:rPr>
              <w:t>More explanation</w:t>
            </w:r>
          </w:p>
          <w:p w:rsidR="0076022B" w:rsidRDefault="0076022B" w:rsidP="0076022B">
            <w:pPr>
              <w:rPr>
                <w:rFonts w:cs="Arial"/>
                <w:lang w:val="en-US"/>
              </w:rPr>
            </w:pPr>
            <w:proofErr w:type="spellStart"/>
            <w:r>
              <w:rPr>
                <w:rFonts w:cs="Arial"/>
                <w:lang w:val="en-US"/>
              </w:rPr>
              <w:t>PRoviddes</w:t>
            </w:r>
            <w:proofErr w:type="spellEnd"/>
            <w:r>
              <w:rPr>
                <w:rFonts w:cs="Arial"/>
                <w:lang w:val="en-US"/>
              </w:rPr>
              <w:t xml:space="preserve"> a shortened version that would be acceptable in drafts</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Sunday, 23::11</w:t>
            </w:r>
          </w:p>
          <w:p w:rsidR="0076022B" w:rsidRDefault="0076022B" w:rsidP="0076022B">
            <w:pPr>
              <w:rPr>
                <w:rFonts w:cs="Arial"/>
                <w:lang w:val="en-US"/>
              </w:rPr>
            </w:pPr>
            <w:r>
              <w:rPr>
                <w:rFonts w:cs="Arial"/>
                <w:lang w:val="en-US"/>
              </w:rPr>
              <w:t xml:space="preserve">To </w:t>
            </w:r>
            <w:proofErr w:type="spellStart"/>
            <w:r>
              <w:rPr>
                <w:rFonts w:cs="Arial"/>
                <w:lang w:val="en-US"/>
              </w:rPr>
              <w:t>Krisztian</w:t>
            </w:r>
            <w:proofErr w:type="spellEnd"/>
            <w:r>
              <w:rPr>
                <w:rFonts w:cs="Arial"/>
                <w:lang w:val="en-US"/>
              </w:rPr>
              <w:t>, provides a compromise, how about</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If the UE does not receive the indication for the ATSSS capability from the AMF, the UE shall not initiate </w:t>
            </w:r>
          </w:p>
          <w:p w:rsidR="0076022B" w:rsidRDefault="0076022B" w:rsidP="00766990">
            <w:pPr>
              <w:pStyle w:val="ListParagraph"/>
              <w:numPr>
                <w:ilvl w:val="0"/>
                <w:numId w:val="19"/>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an MA PDU session; or</w:t>
            </w:r>
          </w:p>
          <w:p w:rsidR="0076022B" w:rsidRDefault="0076022B" w:rsidP="00766990">
            <w:pPr>
              <w:pStyle w:val="ListParagraph"/>
              <w:numPr>
                <w:ilvl w:val="0"/>
                <w:numId w:val="19"/>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 single access (SA) PDU session which can be upgraded by the network.</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Wed, 05:33</w:t>
            </w:r>
          </w:p>
          <w:p w:rsidR="0076022B" w:rsidRDefault="0076022B" w:rsidP="0076022B">
            <w:pPr>
              <w:rPr>
                <w:rFonts w:cs="Arial"/>
                <w:lang w:val="en-US"/>
              </w:rPr>
            </w:pPr>
            <w:r>
              <w:rPr>
                <w:rFonts w:cs="Arial"/>
                <w:lang w:val="en-US"/>
              </w:rPr>
              <w:t xml:space="preserve">Taking </w:t>
            </w:r>
            <w:proofErr w:type="spellStart"/>
            <w:r>
              <w:rPr>
                <w:rFonts w:cs="Arial"/>
                <w:lang w:val="en-US"/>
              </w:rPr>
              <w:t>Lazarous</w:t>
            </w:r>
            <w:proofErr w:type="spellEnd"/>
            <w:r>
              <w:rPr>
                <w:rFonts w:cs="Arial"/>
                <w:lang w:val="en-US"/>
              </w:rPr>
              <w:t xml:space="preserve"> on board, rev is provided</w:t>
            </w:r>
          </w:p>
          <w:p w:rsidR="0076022B" w:rsidRDefault="0076022B" w:rsidP="0076022B">
            <w:pPr>
              <w:rPr>
                <w:rFonts w:cs="Arial"/>
                <w:lang w:val="en-US"/>
              </w:rPr>
            </w:pPr>
          </w:p>
          <w:p w:rsidR="0076022B" w:rsidRDefault="0076022B" w:rsidP="0076022B">
            <w:pPr>
              <w:rPr>
                <w:rFonts w:cs="Arial"/>
                <w:lang w:val="en-US"/>
              </w:rPr>
            </w:pPr>
            <w:r>
              <w:rPr>
                <w:rFonts w:cs="Arial"/>
                <w:lang w:val="en-US"/>
              </w:rPr>
              <w:t>Lazaros, Thu, 01:10</w:t>
            </w:r>
          </w:p>
          <w:p w:rsidR="0076022B" w:rsidRDefault="0076022B" w:rsidP="0076022B">
            <w:pPr>
              <w:rPr>
                <w:rFonts w:cs="Arial"/>
                <w:lang w:val="en-US"/>
              </w:rPr>
            </w:pPr>
            <w:r>
              <w:rPr>
                <w:rFonts w:cs="Arial"/>
                <w:lang w:val="en-US"/>
              </w:rPr>
              <w:t>Minor comms, wants to co-sign</w:t>
            </w:r>
          </w:p>
          <w:p w:rsidR="0076022B" w:rsidRDefault="0076022B" w:rsidP="0076022B">
            <w:pPr>
              <w:rPr>
                <w:rFonts w:cs="Arial"/>
                <w:lang w:val="en-US"/>
              </w:rPr>
            </w:pPr>
          </w:p>
          <w:p w:rsidR="0076022B" w:rsidRDefault="0076022B" w:rsidP="0076022B">
            <w:pPr>
              <w:rPr>
                <w:rFonts w:cs="Arial"/>
                <w:lang w:val="en-US"/>
              </w:rPr>
            </w:pPr>
            <w:r>
              <w:rPr>
                <w:rFonts w:cs="Arial"/>
                <w:lang w:val="en-US"/>
              </w:rPr>
              <w:t>Roozbeh, Thus, 01:22</w:t>
            </w:r>
          </w:p>
          <w:p w:rsidR="0076022B" w:rsidRDefault="0076022B" w:rsidP="0076022B">
            <w:pPr>
              <w:rPr>
                <w:rFonts w:cs="Arial"/>
                <w:lang w:val="en-US"/>
              </w:rPr>
            </w:pPr>
            <w:r>
              <w:rPr>
                <w:rFonts w:cs="Arial"/>
                <w:lang w:val="en-US"/>
              </w:rPr>
              <w:t xml:space="preserve">To </w:t>
            </w:r>
            <w:proofErr w:type="spellStart"/>
            <w:r>
              <w:rPr>
                <w:rFonts w:cs="Arial"/>
                <w:lang w:val="en-US"/>
              </w:rPr>
              <w:t>LazarosTaken</w:t>
            </w:r>
            <w:proofErr w:type="spellEnd"/>
            <w:r>
              <w:rPr>
                <w:rFonts w:cs="Arial"/>
                <w:lang w:val="en-US"/>
              </w:rPr>
              <w:t xml:space="preserve"> on board, new rev</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Krisztian</w:t>
            </w:r>
            <w:proofErr w:type="spellEnd"/>
            <w:r>
              <w:rPr>
                <w:rFonts w:cs="Arial"/>
                <w:lang w:val="en-US"/>
              </w:rPr>
              <w:t>, Thus, 08:28</w:t>
            </w:r>
          </w:p>
          <w:p w:rsidR="0076022B" w:rsidRDefault="0076022B" w:rsidP="0076022B">
            <w:pPr>
              <w:rPr>
                <w:rFonts w:cs="Arial"/>
                <w:lang w:val="en-US"/>
              </w:rPr>
            </w:pPr>
            <w:r>
              <w:rPr>
                <w:rFonts w:cs="Arial"/>
                <w:lang w:val="en-US"/>
              </w:rPr>
              <w:t>All fine, Apple co-signs</w:t>
            </w:r>
          </w:p>
          <w:p w:rsidR="0076022B" w:rsidRPr="00BA2984" w:rsidRDefault="0076022B" w:rsidP="0076022B">
            <w:pPr>
              <w:rPr>
                <w:rFonts w:cs="Arial"/>
                <w:lang w:val="en-US"/>
              </w:rPr>
            </w:pP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C1-201042</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Revision of C1-200813</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144" w:author="PL-pre-sophia" w:date="2020-02-25T10:41:00Z">
              <w:r>
                <w:rPr>
                  <w:rFonts w:cs="Arial"/>
                </w:rPr>
                <w:t>Revision of C1-200352</w:t>
              </w:r>
            </w:ins>
          </w:p>
          <w:p w:rsidR="0076022B" w:rsidRDefault="0076022B" w:rsidP="0076022B">
            <w:pPr>
              <w:rPr>
                <w:rFonts w:cs="Arial"/>
              </w:rPr>
            </w:pPr>
          </w:p>
          <w:p w:rsidR="0076022B" w:rsidRDefault="0076022B" w:rsidP="0076022B">
            <w:pPr>
              <w:rPr>
                <w:rFonts w:cs="Arial"/>
              </w:rPr>
            </w:pPr>
            <w:proofErr w:type="spellStart"/>
            <w:r>
              <w:rPr>
                <w:rFonts w:cs="Arial"/>
              </w:rPr>
              <w:t>SangMin</w:t>
            </w:r>
            <w:proofErr w:type="spellEnd"/>
            <w:r>
              <w:rPr>
                <w:rFonts w:cs="Arial"/>
              </w:rPr>
              <w:t>, Thu, 11:18</w:t>
            </w:r>
          </w:p>
          <w:p w:rsidR="0076022B" w:rsidRDefault="0076022B" w:rsidP="0076022B">
            <w:pPr>
              <w:rPr>
                <w:rFonts w:cs="Arial"/>
              </w:rPr>
            </w:pPr>
            <w:r>
              <w:rPr>
                <w:rFonts w:cs="Arial"/>
              </w:rPr>
              <w:lastRenderedPageBreak/>
              <w:t xml:space="preserve">Providing a rev of 813, </w:t>
            </w:r>
            <w:proofErr w:type="spellStart"/>
            <w:r>
              <w:rPr>
                <w:rFonts w:cs="Arial"/>
              </w:rPr>
              <w:t>askig</w:t>
            </w:r>
            <w:proofErr w:type="spellEnd"/>
            <w:r>
              <w:rPr>
                <w:rFonts w:cs="Arial"/>
              </w:rPr>
              <w:t xml:space="preserve"> Sung whether he can live with it</w:t>
            </w:r>
          </w:p>
          <w:p w:rsidR="0076022B" w:rsidRDefault="0076022B" w:rsidP="0076022B">
            <w:pPr>
              <w:rPr>
                <w:rFonts w:cs="Arial"/>
              </w:rPr>
            </w:pPr>
            <w:r>
              <w:rPr>
                <w:rFonts w:cs="Arial"/>
              </w:rPr>
              <w:t>Tsuyoshi, can you live with it</w:t>
            </w:r>
          </w:p>
          <w:p w:rsidR="0076022B" w:rsidRDefault="0076022B" w:rsidP="0076022B">
            <w:pPr>
              <w:rPr>
                <w:rFonts w:cs="Arial"/>
              </w:rPr>
            </w:pPr>
          </w:p>
          <w:p w:rsidR="0076022B" w:rsidRDefault="0076022B" w:rsidP="0076022B">
            <w:pPr>
              <w:rPr>
                <w:rFonts w:cs="Arial"/>
              </w:rPr>
            </w:pPr>
            <w:r>
              <w:rPr>
                <w:rFonts w:cs="Arial"/>
              </w:rPr>
              <w:t xml:space="preserve">Tsuyoshi, </w:t>
            </w:r>
            <w:proofErr w:type="spellStart"/>
            <w:r>
              <w:rPr>
                <w:rFonts w:cs="Arial"/>
              </w:rPr>
              <w:t>thu</w:t>
            </w:r>
            <w:proofErr w:type="spellEnd"/>
            <w:r>
              <w:rPr>
                <w:rFonts w:cs="Arial"/>
              </w:rPr>
              <w:t>, 11:21</w:t>
            </w:r>
          </w:p>
          <w:p w:rsidR="0076022B" w:rsidRDefault="0076022B" w:rsidP="0076022B">
            <w:pPr>
              <w:rPr>
                <w:rFonts w:cs="Arial"/>
              </w:rPr>
            </w:pPr>
            <w:r>
              <w:rPr>
                <w:rFonts w:cs="Arial"/>
              </w:rPr>
              <w:t>Can live with it</w:t>
            </w:r>
          </w:p>
          <w:p w:rsidR="0076022B" w:rsidRDefault="0076022B" w:rsidP="0076022B">
            <w:pPr>
              <w:rPr>
                <w:rFonts w:cs="Arial"/>
              </w:rPr>
            </w:pPr>
          </w:p>
          <w:p w:rsidR="0076022B" w:rsidRDefault="0076022B" w:rsidP="0076022B">
            <w:pPr>
              <w:rPr>
                <w:rFonts w:cs="Arial"/>
              </w:rPr>
            </w:pPr>
            <w:r>
              <w:rPr>
                <w:rFonts w:cs="Arial"/>
              </w:rPr>
              <w:t>Fei, Thu, 11:29</w:t>
            </w:r>
          </w:p>
          <w:p w:rsidR="0076022B" w:rsidRDefault="0076022B" w:rsidP="0076022B">
            <w:pPr>
              <w:rPr>
                <w:rFonts w:cs="Arial"/>
              </w:rPr>
            </w:pPr>
            <w:r>
              <w:rPr>
                <w:rFonts w:cs="Arial"/>
              </w:rPr>
              <w:t>Requesting a change</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Kaj, Thu, 12:51</w:t>
            </w:r>
          </w:p>
          <w:p w:rsidR="0076022B" w:rsidRDefault="0076022B" w:rsidP="0076022B">
            <w:pPr>
              <w:rPr>
                <w:rFonts w:cs="Arial"/>
              </w:rPr>
            </w:pPr>
            <w:r>
              <w:rPr>
                <w:rFonts w:cs="Arial"/>
              </w:rPr>
              <w:t>There is still an overlap with 683, provides a way forward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Sung, Thu, 13.19</w:t>
            </w:r>
          </w:p>
          <w:p w:rsidR="0076022B" w:rsidRDefault="0076022B" w:rsidP="0076022B">
            <w:pPr>
              <w:rPr>
                <w:rFonts w:cs="Arial"/>
              </w:rPr>
            </w:pPr>
            <w:r>
              <w:rPr>
                <w:rFonts w:cs="Arial"/>
              </w:rPr>
              <w:t>Has a suggestion for rewording</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Roozbeh, Thu, 14:25</w:t>
            </w:r>
          </w:p>
          <w:p w:rsidR="0076022B" w:rsidRDefault="0076022B" w:rsidP="0076022B">
            <w:pPr>
              <w:rPr>
                <w:rFonts w:cs="Arial"/>
              </w:rPr>
            </w:pPr>
            <w:r>
              <w:rPr>
                <w:rFonts w:cs="Arial"/>
              </w:rPr>
              <w:t>If possible, wants to co-sign</w:t>
            </w:r>
          </w:p>
          <w:p w:rsidR="0076022B" w:rsidRDefault="0076022B" w:rsidP="0076022B">
            <w:pPr>
              <w:rPr>
                <w:rFonts w:cs="Arial"/>
              </w:rPr>
            </w:pPr>
          </w:p>
          <w:p w:rsidR="0076022B" w:rsidRDefault="0076022B" w:rsidP="0076022B">
            <w:pPr>
              <w:rPr>
                <w:rFonts w:cs="Arial"/>
              </w:rPr>
            </w:pPr>
            <w:proofErr w:type="spellStart"/>
            <w:r>
              <w:rPr>
                <w:rFonts w:cs="Arial"/>
              </w:rPr>
              <w:t>SangMin</w:t>
            </w:r>
            <w:proofErr w:type="spellEnd"/>
            <w:r>
              <w:rPr>
                <w:rFonts w:cs="Arial"/>
              </w:rPr>
              <w:t>, Thu, 15:02</w:t>
            </w:r>
          </w:p>
          <w:p w:rsidR="0076022B" w:rsidRDefault="0076022B" w:rsidP="0076022B">
            <w:pPr>
              <w:rPr>
                <w:rFonts w:cs="Arial"/>
              </w:rPr>
            </w:pPr>
            <w:r>
              <w:rPr>
                <w:rFonts w:cs="Arial"/>
              </w:rPr>
              <w:t>Overlap with Kaj was missed, yet another rev</w:t>
            </w:r>
          </w:p>
          <w:p w:rsidR="0076022B" w:rsidRDefault="0076022B" w:rsidP="0076022B">
            <w:pPr>
              <w:rPr>
                <w:rFonts w:cs="Arial"/>
              </w:rPr>
            </w:pPr>
          </w:p>
          <w:p w:rsidR="0076022B" w:rsidRDefault="0076022B" w:rsidP="0076022B">
            <w:pPr>
              <w:rPr>
                <w:rFonts w:cs="Arial"/>
              </w:rPr>
            </w:pPr>
            <w:proofErr w:type="spellStart"/>
            <w:r>
              <w:rPr>
                <w:rFonts w:cs="Arial"/>
              </w:rPr>
              <w:t>SangMin</w:t>
            </w:r>
            <w:proofErr w:type="spellEnd"/>
            <w:r>
              <w:rPr>
                <w:rFonts w:cs="Arial"/>
              </w:rPr>
              <w:t>, Thu15:09</w:t>
            </w:r>
          </w:p>
          <w:p w:rsidR="0076022B" w:rsidRDefault="0076022B" w:rsidP="0076022B">
            <w:pPr>
              <w:rPr>
                <w:rFonts w:cs="Arial"/>
              </w:rPr>
            </w:pPr>
            <w:r>
              <w:rPr>
                <w:rFonts w:cs="Arial"/>
              </w:rPr>
              <w:t>Phrased in the proposal from Sung</w:t>
            </w:r>
          </w:p>
          <w:p w:rsidR="0076022B" w:rsidRDefault="0076022B" w:rsidP="0076022B">
            <w:pPr>
              <w:rPr>
                <w:rFonts w:cs="Arial"/>
              </w:rPr>
            </w:pPr>
          </w:p>
          <w:p w:rsidR="0076022B" w:rsidRDefault="0076022B" w:rsidP="0076022B">
            <w:pPr>
              <w:rPr>
                <w:rFonts w:cs="Arial"/>
              </w:rPr>
            </w:pPr>
            <w:r>
              <w:rPr>
                <w:rFonts w:cs="Arial"/>
              </w:rPr>
              <w:t>Sung, Thu 15:13</w:t>
            </w:r>
          </w:p>
          <w:p w:rsidR="0076022B" w:rsidRDefault="0076022B" w:rsidP="0076022B">
            <w:pPr>
              <w:rPr>
                <w:rFonts w:cs="Arial"/>
              </w:rPr>
            </w:pPr>
            <w:r>
              <w:rPr>
                <w:rFonts w:cs="Arial"/>
              </w:rPr>
              <w:t>This works</w:t>
            </w:r>
          </w:p>
          <w:p w:rsidR="0076022B" w:rsidRDefault="0076022B" w:rsidP="0076022B">
            <w:pPr>
              <w:rPr>
                <w:rFonts w:cs="Arial"/>
              </w:rPr>
            </w:pPr>
          </w:p>
          <w:p w:rsidR="0076022B" w:rsidRDefault="0076022B" w:rsidP="0076022B">
            <w:pPr>
              <w:rPr>
                <w:rFonts w:cs="Arial"/>
              </w:rPr>
            </w:pPr>
            <w:r>
              <w:rPr>
                <w:rFonts w:cs="Arial"/>
              </w:rPr>
              <w:t>Lin, Thu, 15:14</w:t>
            </w:r>
          </w:p>
          <w:p w:rsidR="0076022B" w:rsidRDefault="0076022B" w:rsidP="0076022B">
            <w:pPr>
              <w:rPr>
                <w:rFonts w:cs="Arial"/>
              </w:rPr>
            </w:pPr>
            <w:r>
              <w:rPr>
                <w:rFonts w:cs="Arial"/>
              </w:rPr>
              <w:t>Prefers Fei text</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Kaj, Thu, 15:31</w:t>
            </w:r>
          </w:p>
          <w:p w:rsidR="0076022B" w:rsidRDefault="0076022B" w:rsidP="0076022B">
            <w:pPr>
              <w:rPr>
                <w:rFonts w:cs="Arial"/>
              </w:rPr>
            </w:pPr>
            <w:r>
              <w:rPr>
                <w:rFonts w:cs="Arial"/>
              </w:rPr>
              <w:t>Fine with the proposal</w:t>
            </w:r>
          </w:p>
          <w:p w:rsidR="0076022B" w:rsidRDefault="0076022B" w:rsidP="0076022B">
            <w:pPr>
              <w:rPr>
                <w:rFonts w:cs="Arial"/>
              </w:rPr>
            </w:pPr>
          </w:p>
          <w:p w:rsidR="0076022B" w:rsidRDefault="0076022B" w:rsidP="0076022B">
            <w:pPr>
              <w:rPr>
                <w:rFonts w:cs="Arial"/>
              </w:rPr>
            </w:pPr>
            <w:r>
              <w:rPr>
                <w:rFonts w:cs="Arial"/>
              </w:rPr>
              <w:t>Sung, Thu, 15:36</w:t>
            </w:r>
          </w:p>
          <w:p w:rsidR="0076022B" w:rsidRDefault="0076022B" w:rsidP="0076022B">
            <w:pPr>
              <w:rPr>
                <w:rFonts w:cs="Arial"/>
              </w:rPr>
            </w:pPr>
            <w:r>
              <w:rPr>
                <w:rFonts w:cs="Arial"/>
              </w:rPr>
              <w:t>Latest rev looks good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Atle, Thu, 15:39</w:t>
            </w:r>
          </w:p>
          <w:p w:rsidR="0076022B" w:rsidRDefault="0076022B" w:rsidP="0076022B">
            <w:pPr>
              <w:rPr>
                <w:rFonts w:cs="Arial"/>
              </w:rPr>
            </w:pPr>
            <w:r>
              <w:rPr>
                <w:rFonts w:cs="Arial"/>
              </w:rPr>
              <w:t>Interdigital OK</w:t>
            </w:r>
          </w:p>
          <w:p w:rsidR="0076022B" w:rsidRDefault="0076022B" w:rsidP="0076022B">
            <w:pPr>
              <w:rPr>
                <w:rFonts w:cs="Arial"/>
              </w:rPr>
            </w:pPr>
            <w:r>
              <w:rPr>
                <w:rFonts w:cs="Arial"/>
              </w:rPr>
              <w:t>_____________________________</w:t>
            </w:r>
          </w:p>
          <w:p w:rsidR="0076022B" w:rsidRDefault="0076022B" w:rsidP="0076022B">
            <w:pPr>
              <w:rPr>
                <w:rFonts w:cs="Arial"/>
              </w:rPr>
            </w:pPr>
          </w:p>
          <w:p w:rsidR="0076022B" w:rsidRDefault="0076022B" w:rsidP="0076022B">
            <w:pPr>
              <w:rPr>
                <w:rFonts w:cs="Arial"/>
              </w:rPr>
            </w:pPr>
            <w:proofErr w:type="spellStart"/>
            <w:r>
              <w:rPr>
                <w:rFonts w:cs="Arial"/>
              </w:rPr>
              <w:t>Tsuyhoshi</w:t>
            </w:r>
            <w:proofErr w:type="spellEnd"/>
            <w:r>
              <w:rPr>
                <w:rFonts w:cs="Arial"/>
              </w:rPr>
              <w:t>, Tuesday, 05:58</w:t>
            </w:r>
          </w:p>
          <w:p w:rsidR="0076022B" w:rsidRDefault="0076022B" w:rsidP="0076022B">
            <w:pPr>
              <w:rPr>
                <w:rFonts w:cs="Arial"/>
              </w:rPr>
            </w:pPr>
            <w:r>
              <w:rPr>
                <w:rFonts w:cs="Arial"/>
              </w:rPr>
              <w:t>Pls add NEC as co-signer</w:t>
            </w:r>
          </w:p>
          <w:p w:rsidR="0076022B" w:rsidRDefault="0076022B" w:rsidP="0076022B">
            <w:pPr>
              <w:rPr>
                <w:rFonts w:cs="Arial"/>
              </w:rPr>
            </w:pPr>
          </w:p>
          <w:p w:rsidR="0076022B" w:rsidRDefault="0076022B" w:rsidP="0076022B">
            <w:pPr>
              <w:rPr>
                <w:rFonts w:cs="Arial"/>
              </w:rPr>
            </w:pPr>
            <w:proofErr w:type="spellStart"/>
            <w:r>
              <w:rPr>
                <w:rFonts w:cs="Arial"/>
              </w:rPr>
              <w:t>Sunhee</w:t>
            </w:r>
            <w:proofErr w:type="spellEnd"/>
            <w:r>
              <w:rPr>
                <w:rFonts w:cs="Arial"/>
              </w:rPr>
              <w:t>, Monday06:13</w:t>
            </w:r>
          </w:p>
          <w:p w:rsidR="0076022B" w:rsidRDefault="0076022B" w:rsidP="0076022B">
            <w:pPr>
              <w:rPr>
                <w:rFonts w:cs="Arial"/>
              </w:rPr>
            </w:pPr>
            <w:r>
              <w:rPr>
                <w:rFonts w:cs="Arial"/>
              </w:rPr>
              <w:t xml:space="preserve">Reacting to latest comments </w:t>
            </w:r>
            <w:proofErr w:type="spellStart"/>
            <w:r>
              <w:rPr>
                <w:rFonts w:cs="Arial"/>
              </w:rPr>
              <w:t>form</w:t>
            </w:r>
            <w:proofErr w:type="spellEnd"/>
            <w:r>
              <w:rPr>
                <w:rFonts w:cs="Arial"/>
              </w:rPr>
              <w:t xml:space="preserve"> Sung, they are taken on board</w:t>
            </w:r>
          </w:p>
          <w:p w:rsidR="0076022B" w:rsidRDefault="0076022B" w:rsidP="0076022B">
            <w:pPr>
              <w:rPr>
                <w:rFonts w:cs="Arial"/>
              </w:rPr>
            </w:pPr>
          </w:p>
          <w:p w:rsidR="0076022B" w:rsidRDefault="0076022B" w:rsidP="0076022B">
            <w:pPr>
              <w:rPr>
                <w:rFonts w:cs="Arial"/>
              </w:rPr>
            </w:pPr>
            <w:r>
              <w:rPr>
                <w:rFonts w:cs="Arial"/>
              </w:rPr>
              <w:t>Yoko, Tuesday, 06:37</w:t>
            </w:r>
          </w:p>
          <w:p w:rsidR="0076022B" w:rsidRDefault="0076022B" w:rsidP="0076022B">
            <w:pPr>
              <w:rPr>
                <w:rFonts w:cs="Arial"/>
              </w:rPr>
            </w:pPr>
            <w:r>
              <w:rPr>
                <w:rFonts w:cs="Arial"/>
              </w:rPr>
              <w:t>Fine with the rev, pls add Sharp</w:t>
            </w:r>
          </w:p>
          <w:p w:rsidR="0076022B" w:rsidRDefault="0076022B" w:rsidP="0076022B">
            <w:pPr>
              <w:rPr>
                <w:rFonts w:cs="Arial"/>
              </w:rPr>
            </w:pPr>
          </w:p>
          <w:p w:rsidR="0076022B" w:rsidRDefault="0076022B" w:rsidP="0076022B">
            <w:pPr>
              <w:rPr>
                <w:rFonts w:cs="Arial"/>
              </w:rPr>
            </w:pPr>
            <w:proofErr w:type="spellStart"/>
            <w:r>
              <w:rPr>
                <w:rFonts w:cs="Arial"/>
              </w:rPr>
              <w:t>Yanchao</w:t>
            </w:r>
            <w:proofErr w:type="spellEnd"/>
            <w:r>
              <w:rPr>
                <w:rFonts w:cs="Arial"/>
              </w:rPr>
              <w:t>, Tuesday, 08:09</w:t>
            </w:r>
          </w:p>
          <w:p w:rsidR="0076022B" w:rsidRDefault="0076022B" w:rsidP="0076022B">
            <w:pPr>
              <w:rPr>
                <w:rFonts w:cs="Arial"/>
              </w:rPr>
            </w:pPr>
            <w:r>
              <w:rPr>
                <w:rFonts w:cs="Arial"/>
              </w:rPr>
              <w:t>Some minor modifications to the rev</w:t>
            </w:r>
          </w:p>
          <w:p w:rsidR="0076022B" w:rsidRDefault="0076022B" w:rsidP="0076022B">
            <w:pPr>
              <w:rPr>
                <w:rFonts w:cs="Arial"/>
              </w:rPr>
            </w:pPr>
          </w:p>
          <w:p w:rsidR="0076022B" w:rsidRDefault="0076022B" w:rsidP="0076022B">
            <w:pPr>
              <w:rPr>
                <w:rFonts w:cs="Arial"/>
              </w:rPr>
            </w:pPr>
            <w:r>
              <w:rPr>
                <w:rFonts w:cs="Arial"/>
              </w:rPr>
              <w:t>Sung, Tuesday, 16:37</w:t>
            </w:r>
          </w:p>
          <w:p w:rsidR="0076022B" w:rsidRDefault="0076022B" w:rsidP="0076022B">
            <w:pPr>
              <w:rPr>
                <w:rFonts w:cs="Arial"/>
              </w:rPr>
            </w:pPr>
            <w:r>
              <w:rPr>
                <w:rFonts w:ascii="Tahoma" w:hAnsi="Tahoma" w:cs="Tahoma"/>
                <w:lang w:val="en-US"/>
              </w:rPr>
              <w:t>The e-mail thread “[16.2.6_C1-200694]” reveals that there are some companies who do not want to send pending NSSAI whenever re-auth is initiated.</w:t>
            </w:r>
          </w:p>
          <w:p w:rsidR="0076022B" w:rsidRDefault="0076022B" w:rsidP="0076022B">
            <w:pPr>
              <w:rPr>
                <w:rFonts w:cs="Arial"/>
              </w:rPr>
            </w:pPr>
          </w:p>
          <w:p w:rsidR="0076022B" w:rsidRDefault="0076022B" w:rsidP="0076022B">
            <w:pPr>
              <w:rPr>
                <w:rFonts w:cs="Arial"/>
              </w:rPr>
            </w:pPr>
            <w:r>
              <w:rPr>
                <w:rFonts w:cs="Arial"/>
              </w:rPr>
              <w:t>Lin, Wed, 05:11</w:t>
            </w:r>
          </w:p>
          <w:p w:rsidR="0076022B" w:rsidRDefault="0076022B" w:rsidP="0076022B">
            <w:pPr>
              <w:rPr>
                <w:rFonts w:cs="Arial"/>
              </w:rPr>
            </w:pPr>
            <w:r>
              <w:rPr>
                <w:rFonts w:cs="Arial"/>
              </w:rPr>
              <w:t xml:space="preserve">Not all his proposals are reflected, </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roofErr w:type="spellStart"/>
            <w:r>
              <w:rPr>
                <w:rFonts w:cs="Arial"/>
              </w:rPr>
              <w:t>Sunhee</w:t>
            </w:r>
            <w:proofErr w:type="spellEnd"/>
            <w:r>
              <w:rPr>
                <w:rFonts w:cs="Arial"/>
              </w:rPr>
              <w:t>, Wed, 06:47</w:t>
            </w:r>
          </w:p>
          <w:p w:rsidR="0076022B" w:rsidRDefault="0076022B" w:rsidP="0076022B">
            <w:pPr>
              <w:rPr>
                <w:rFonts w:cs="Arial"/>
              </w:rPr>
            </w:pPr>
            <w:r>
              <w:rPr>
                <w:rFonts w:cs="Arial"/>
              </w:rPr>
              <w:t>Will add china mobile as co-signer</w:t>
            </w:r>
          </w:p>
          <w:p w:rsidR="0076022B" w:rsidRDefault="0076022B" w:rsidP="0076022B">
            <w:pPr>
              <w:rPr>
                <w:rFonts w:cs="Arial"/>
              </w:rPr>
            </w:pPr>
          </w:p>
          <w:p w:rsidR="0076022B" w:rsidRDefault="0076022B" w:rsidP="0076022B">
            <w:pPr>
              <w:rPr>
                <w:rFonts w:cs="Arial"/>
              </w:rPr>
            </w:pPr>
            <w:proofErr w:type="spellStart"/>
            <w:r>
              <w:rPr>
                <w:rFonts w:cs="Arial"/>
              </w:rPr>
              <w:t>Sunhee</w:t>
            </w:r>
            <w:proofErr w:type="spellEnd"/>
            <w:r>
              <w:rPr>
                <w:rFonts w:cs="Arial"/>
              </w:rPr>
              <w:t>, Wed, 07:09</w:t>
            </w:r>
          </w:p>
          <w:p w:rsidR="0076022B" w:rsidRDefault="0076022B" w:rsidP="0076022B">
            <w:pPr>
              <w:rPr>
                <w:rFonts w:cs="Arial"/>
              </w:rPr>
            </w:pPr>
            <w:r>
              <w:rPr>
                <w:rFonts w:cs="Arial"/>
              </w:rPr>
              <w:t>Acks to Sung that there is some coordination to 694, will be done</w:t>
            </w:r>
          </w:p>
          <w:p w:rsidR="0076022B" w:rsidRDefault="0076022B" w:rsidP="0076022B">
            <w:pPr>
              <w:rPr>
                <w:rFonts w:cs="Arial"/>
              </w:rPr>
            </w:pPr>
          </w:p>
          <w:p w:rsidR="0076022B" w:rsidRDefault="0076022B" w:rsidP="0076022B">
            <w:pPr>
              <w:rPr>
                <w:rFonts w:cs="Arial"/>
              </w:rPr>
            </w:pPr>
            <w:proofErr w:type="spellStart"/>
            <w:r>
              <w:rPr>
                <w:rFonts w:cs="Arial"/>
              </w:rPr>
              <w:t>Sunhee</w:t>
            </w:r>
            <w:proofErr w:type="spellEnd"/>
            <w:r>
              <w:rPr>
                <w:rFonts w:cs="Arial"/>
              </w:rPr>
              <w:t>, Wed, 07:49</w:t>
            </w:r>
          </w:p>
          <w:p w:rsidR="0076022B" w:rsidRDefault="0076022B" w:rsidP="0076022B">
            <w:pPr>
              <w:rPr>
                <w:rFonts w:cs="Arial"/>
              </w:rPr>
            </w:pPr>
            <w:r>
              <w:rPr>
                <w:rFonts w:cs="Arial"/>
              </w:rPr>
              <w:t xml:space="preserve">Addressing </w:t>
            </w:r>
            <w:proofErr w:type="spellStart"/>
            <w:r>
              <w:rPr>
                <w:rFonts w:cs="Arial"/>
              </w:rPr>
              <w:t>Lins</w:t>
            </w:r>
            <w:proofErr w:type="spellEnd"/>
            <w:r>
              <w:rPr>
                <w:rFonts w:cs="Arial"/>
              </w:rPr>
              <w:t xml:space="preserve"> comments</w:t>
            </w:r>
          </w:p>
          <w:p w:rsidR="0076022B" w:rsidRDefault="0076022B" w:rsidP="0076022B">
            <w:pPr>
              <w:rPr>
                <w:rFonts w:cs="Arial"/>
              </w:rPr>
            </w:pPr>
          </w:p>
          <w:p w:rsidR="0076022B" w:rsidRDefault="0076022B" w:rsidP="0076022B">
            <w:pPr>
              <w:rPr>
                <w:rFonts w:cs="Arial"/>
              </w:rPr>
            </w:pPr>
            <w:proofErr w:type="spellStart"/>
            <w:r>
              <w:rPr>
                <w:rFonts w:cs="Arial"/>
              </w:rPr>
              <w:t>Tsuyohi</w:t>
            </w:r>
            <w:proofErr w:type="spellEnd"/>
            <w:r>
              <w:rPr>
                <w:rFonts w:cs="Arial"/>
              </w:rPr>
              <w:t>, Wed 08:09</w:t>
            </w:r>
          </w:p>
          <w:p w:rsidR="0076022B" w:rsidRDefault="0076022B" w:rsidP="0076022B">
            <w:pPr>
              <w:rPr>
                <w:rFonts w:cs="Arial"/>
              </w:rPr>
            </w:pPr>
            <w:r>
              <w:rPr>
                <w:rFonts w:cs="Arial"/>
              </w:rPr>
              <w:t>352 does not relate to 694</w:t>
            </w:r>
          </w:p>
          <w:p w:rsidR="0076022B" w:rsidRDefault="0076022B" w:rsidP="0076022B">
            <w:pPr>
              <w:rPr>
                <w:rFonts w:cs="Arial"/>
              </w:rPr>
            </w:pPr>
          </w:p>
          <w:p w:rsidR="0076022B" w:rsidRDefault="0076022B" w:rsidP="0076022B">
            <w:pPr>
              <w:rPr>
                <w:rFonts w:cs="Arial"/>
              </w:rPr>
            </w:pPr>
            <w:r>
              <w:rPr>
                <w:rFonts w:cs="Arial"/>
              </w:rPr>
              <w:t>Sung, Wed, 17:15</w:t>
            </w:r>
          </w:p>
          <w:p w:rsidR="0076022B" w:rsidRDefault="0076022B" w:rsidP="0076022B">
            <w:pPr>
              <w:rPr>
                <w:rFonts w:cs="Arial"/>
              </w:rPr>
            </w:pPr>
            <w:r>
              <w:rPr>
                <w:rFonts w:cs="Arial"/>
              </w:rPr>
              <w:t xml:space="preserve">Explaining to </w:t>
            </w:r>
            <w:proofErr w:type="spellStart"/>
            <w:r>
              <w:rPr>
                <w:rFonts w:cs="Arial"/>
              </w:rPr>
              <w:t>Tsyuo</w:t>
            </w:r>
            <w:proofErr w:type="spellEnd"/>
          </w:p>
          <w:p w:rsidR="0076022B" w:rsidRDefault="0076022B" w:rsidP="0076022B">
            <w:pPr>
              <w:rPr>
                <w:rFonts w:cs="Arial"/>
              </w:rPr>
            </w:pPr>
          </w:p>
          <w:p w:rsidR="0076022B" w:rsidRDefault="0076022B" w:rsidP="0076022B">
            <w:pPr>
              <w:rPr>
                <w:rFonts w:cs="Arial"/>
              </w:rPr>
            </w:pPr>
            <w:r>
              <w:rPr>
                <w:rFonts w:cs="Arial"/>
              </w:rPr>
              <w:lastRenderedPageBreak/>
              <w:t xml:space="preserve">Sung, Wed, </w:t>
            </w:r>
          </w:p>
          <w:p w:rsidR="0076022B" w:rsidRDefault="0076022B" w:rsidP="0076022B">
            <w:pPr>
              <w:wordWrap w:val="0"/>
              <w:spacing w:before="100" w:beforeAutospacing="1" w:after="100" w:afterAutospacing="1"/>
              <w:rPr>
                <w:rFonts w:ascii="Calibri" w:hAnsi="Calibri"/>
                <w:lang w:val="en-US"/>
              </w:rPr>
            </w:pPr>
            <w:r>
              <w:rPr>
                <w:rFonts w:ascii="Tahoma" w:hAnsi="Tahoma" w:cs="Tahoma"/>
                <w:lang w:val="en-US"/>
              </w:rPr>
              <w:t>“</w:t>
            </w:r>
            <w:r>
              <w:rPr>
                <w:rFonts w:ascii="Times New Roman" w:hAnsi="Times New Roman"/>
                <w:shd w:val="clear" w:color="auto" w:fill="00FFFF"/>
              </w:rPr>
              <w:t>is initiated for one or more S-NSSAIs, these S-NSSAI(s) will be included in the pending NSSAI. When the network slice-specific authentication and authorization procedure</w:t>
            </w:r>
            <w:r>
              <w:rPr>
                <w:rFonts w:ascii="Tahoma" w:hAnsi="Tahoma" w:cs="Tahoma"/>
                <w:lang w:val="en-US"/>
              </w:rPr>
              <w:t>”, i.e. to not include them.</w:t>
            </w:r>
          </w:p>
          <w:p w:rsidR="0076022B" w:rsidRDefault="0076022B" w:rsidP="0076022B">
            <w:pPr>
              <w:rPr>
                <w:rFonts w:cs="Arial"/>
                <w:lang w:val="en-US"/>
              </w:rPr>
            </w:pPr>
            <w:r>
              <w:rPr>
                <w:rFonts w:cs="Arial"/>
                <w:lang w:val="en-US"/>
              </w:rPr>
              <w:t>Tsuyoshi, Thu, 01:16</w:t>
            </w:r>
          </w:p>
          <w:p w:rsidR="0076022B" w:rsidRPr="00784810" w:rsidRDefault="0076022B" w:rsidP="0076022B">
            <w:pPr>
              <w:rPr>
                <w:rFonts w:ascii="Calibri" w:hAnsi="Calibri"/>
              </w:rPr>
            </w:pPr>
            <w:r>
              <w:t>My proposal is "is determined to invoke for one or more S-NSSAIs," instead of "is initiated for one or more S-NSSAIs, ". </w:t>
            </w:r>
          </w:p>
          <w:p w:rsidR="0076022B" w:rsidRDefault="0076022B" w:rsidP="0076022B">
            <w:pPr>
              <w:rPr>
                <w:rFonts w:cs="Arial"/>
              </w:rPr>
            </w:pPr>
          </w:p>
          <w:p w:rsidR="0076022B" w:rsidRDefault="0076022B" w:rsidP="0076022B">
            <w:pPr>
              <w:rPr>
                <w:rFonts w:cs="Arial"/>
              </w:rPr>
            </w:pPr>
            <w:r>
              <w:rPr>
                <w:rFonts w:cs="Arial"/>
              </w:rPr>
              <w:t xml:space="preserve">Sung, </w:t>
            </w:r>
            <w:proofErr w:type="spellStart"/>
            <w:r>
              <w:rPr>
                <w:rFonts w:cs="Arial"/>
              </w:rPr>
              <w:t>thu</w:t>
            </w:r>
            <w:proofErr w:type="spellEnd"/>
            <w:r>
              <w:rPr>
                <w:rFonts w:cs="Arial"/>
              </w:rPr>
              <w:t>, 03.11</w:t>
            </w:r>
          </w:p>
          <w:p w:rsidR="0076022B" w:rsidRDefault="0076022B" w:rsidP="0076022B">
            <w:pPr>
              <w:rPr>
                <w:rFonts w:cs="Arial"/>
              </w:rPr>
            </w:pPr>
            <w:r w:rsidRPr="003A5FB4">
              <w:rPr>
                <w:rFonts w:cs="Arial"/>
                <w:highlight w:val="green"/>
              </w:rPr>
              <w:t xml:space="preserve">The CR has many valuable parts, does not </w:t>
            </w:r>
            <w:proofErr w:type="spellStart"/>
            <w:r w:rsidRPr="003A5FB4">
              <w:rPr>
                <w:rFonts w:cs="Arial"/>
                <w:highlight w:val="green"/>
              </w:rPr>
              <w:t>objct</w:t>
            </w:r>
            <w:proofErr w:type="spellEnd"/>
            <w:r w:rsidRPr="003A5FB4">
              <w:rPr>
                <w:rFonts w:cs="Arial"/>
                <w:highlight w:val="green"/>
              </w:rPr>
              <w:t xml:space="preserve"> to it</w:t>
            </w:r>
          </w:p>
          <w:p w:rsidR="0076022B" w:rsidRDefault="0076022B" w:rsidP="0076022B">
            <w:pPr>
              <w:rPr>
                <w:rFonts w:cs="Arial"/>
              </w:rPr>
            </w:pPr>
          </w:p>
          <w:p w:rsidR="0076022B" w:rsidRDefault="0076022B" w:rsidP="0076022B">
            <w:pPr>
              <w:rPr>
                <w:rFonts w:cs="Arial"/>
              </w:rPr>
            </w:pPr>
            <w:r>
              <w:rPr>
                <w:rFonts w:cs="Arial"/>
              </w:rPr>
              <w:t>Tsuyoshi, Thu, 03:50</w:t>
            </w:r>
          </w:p>
          <w:p w:rsidR="0076022B" w:rsidRDefault="0076022B" w:rsidP="0076022B">
            <w:pPr>
              <w:rPr>
                <w:rFonts w:cs="Arial"/>
              </w:rPr>
            </w:pPr>
            <w:r>
              <w:rPr>
                <w:rFonts w:cs="Arial"/>
              </w:rPr>
              <w:t>Some further disc with sung, no problem with the CR</w:t>
            </w:r>
          </w:p>
          <w:p w:rsidR="0076022B" w:rsidRDefault="0076022B" w:rsidP="0076022B">
            <w:pPr>
              <w:rPr>
                <w:rFonts w:cs="Arial"/>
              </w:rPr>
            </w:pPr>
          </w:p>
          <w:p w:rsidR="0076022B" w:rsidRDefault="0076022B" w:rsidP="0076022B">
            <w:pPr>
              <w:rPr>
                <w:rFonts w:cs="Arial"/>
              </w:rPr>
            </w:pPr>
            <w:r>
              <w:rPr>
                <w:rFonts w:cs="Arial"/>
              </w:rPr>
              <w:t>Lin, Thu, 09:45</w:t>
            </w:r>
          </w:p>
          <w:p w:rsidR="0076022B" w:rsidRDefault="0076022B" w:rsidP="0076022B">
            <w:pPr>
              <w:rPr>
                <w:rFonts w:cs="Arial"/>
              </w:rPr>
            </w:pPr>
            <w:r>
              <w:rPr>
                <w:rFonts w:cs="Arial"/>
              </w:rPr>
              <w:t>Some explanation with Sung</w:t>
            </w:r>
          </w:p>
          <w:p w:rsidR="0076022B" w:rsidRPr="00784810" w:rsidRDefault="0076022B" w:rsidP="0076022B">
            <w:pPr>
              <w:rPr>
                <w:ins w:id="145" w:author="PL-pre-sophia" w:date="2020-02-25T10:41:00Z"/>
                <w:rFonts w:cs="Arial"/>
              </w:rPr>
            </w:pPr>
          </w:p>
          <w:p w:rsidR="0076022B" w:rsidRDefault="0076022B" w:rsidP="0076022B">
            <w:pPr>
              <w:rPr>
                <w:ins w:id="146" w:author="PL-pre-sophia" w:date="2020-02-25T10:41:00Z"/>
                <w:rFonts w:cs="Arial"/>
              </w:rPr>
            </w:pPr>
            <w:ins w:id="147" w:author="PL-pre-sophia" w:date="2020-02-25T10:41:00Z">
              <w:r>
                <w:rPr>
                  <w:rFonts w:cs="Arial"/>
                </w:rPr>
                <w:t>_________________________________________</w:t>
              </w:r>
            </w:ins>
          </w:p>
          <w:p w:rsidR="0076022B" w:rsidRPr="00C955A7" w:rsidRDefault="0076022B" w:rsidP="0076022B">
            <w:pPr>
              <w:rPr>
                <w:rFonts w:cs="Arial"/>
              </w:rPr>
            </w:pPr>
            <w:r w:rsidRPr="00C955A7">
              <w:rPr>
                <w:rFonts w:cs="Arial"/>
              </w:rPr>
              <w:t>See also C1-200318 &amp; 0405 &amp; 0579</w:t>
            </w:r>
          </w:p>
          <w:p w:rsidR="0076022B" w:rsidRPr="00C955A7" w:rsidRDefault="0076022B" w:rsidP="0076022B">
            <w:pPr>
              <w:rPr>
                <w:rFonts w:cs="Arial"/>
              </w:rPr>
            </w:pPr>
            <w:r w:rsidRPr="00C955A7">
              <w:rPr>
                <w:rFonts w:cs="Arial"/>
              </w:rPr>
              <w:t>Covers the change in C1-200702.</w:t>
            </w:r>
          </w:p>
          <w:p w:rsidR="0076022B" w:rsidRPr="00C955A7" w:rsidRDefault="0076022B" w:rsidP="0076022B">
            <w:pPr>
              <w:rPr>
                <w:rFonts w:cs="Arial"/>
              </w:rPr>
            </w:pPr>
            <w:r w:rsidRPr="00C955A7">
              <w:rPr>
                <w:rFonts w:cs="Arial"/>
              </w:rPr>
              <w:t>Covers the change in C1-200401.</w:t>
            </w:r>
          </w:p>
          <w:p w:rsidR="0076022B" w:rsidRPr="00C955A7" w:rsidRDefault="0076022B" w:rsidP="0076022B">
            <w:pPr>
              <w:rPr>
                <w:rFonts w:cs="Arial"/>
              </w:rPr>
            </w:pPr>
            <w:r w:rsidRPr="00C955A7">
              <w:rPr>
                <w:rFonts w:cs="Arial"/>
              </w:rPr>
              <w:t>Covers the change in C1-200690</w:t>
            </w:r>
          </w:p>
          <w:p w:rsidR="0076022B" w:rsidRDefault="0076022B" w:rsidP="0076022B">
            <w:pPr>
              <w:rPr>
                <w:rFonts w:cs="Arial"/>
              </w:rPr>
            </w:pPr>
          </w:p>
          <w:p w:rsidR="0076022B" w:rsidRPr="000F6B4E" w:rsidRDefault="0076022B" w:rsidP="0076022B">
            <w:pPr>
              <w:rPr>
                <w:rFonts w:cs="Arial"/>
              </w:rPr>
            </w:pPr>
            <w:proofErr w:type="spellStart"/>
            <w:r w:rsidRPr="000F6B4E">
              <w:rPr>
                <w:rFonts w:cs="Arial"/>
              </w:rPr>
              <w:t>Sunhee</w:t>
            </w:r>
            <w:proofErr w:type="spellEnd"/>
            <w:r w:rsidRPr="000F6B4E">
              <w:rPr>
                <w:rFonts w:cs="Arial"/>
              </w:rPr>
              <w:t>, Thursday, 12:42</w:t>
            </w:r>
          </w:p>
          <w:p w:rsidR="0076022B" w:rsidRPr="000F6B4E" w:rsidRDefault="0076022B" w:rsidP="0076022B">
            <w:pPr>
              <w:rPr>
                <w:rFonts w:cs="Arial"/>
              </w:rPr>
            </w:pPr>
            <w:r w:rsidRPr="000F6B4E">
              <w:rPr>
                <w:rFonts w:cs="Arial"/>
              </w:rPr>
              <w:t xml:space="preserve">Offers an attempt to merge from the above mentioned CRs what is possible to merge. The related revision is </w:t>
            </w:r>
            <w:proofErr w:type="spellStart"/>
            <w:proofErr w:type="gramStart"/>
            <w:r w:rsidRPr="000F6B4E">
              <w:rPr>
                <w:rFonts w:cs="Arial"/>
              </w:rPr>
              <w:t>their</w:t>
            </w:r>
            <w:proofErr w:type="spellEnd"/>
            <w:proofErr w:type="gramEnd"/>
            <w:r w:rsidRPr="000F6B4E">
              <w:rPr>
                <w:rFonts w:cs="Arial"/>
              </w:rPr>
              <w:t xml:space="preserve"> in the inbox/drafts</w:t>
            </w:r>
          </w:p>
          <w:p w:rsidR="0076022B" w:rsidRDefault="0076022B" w:rsidP="0076022B">
            <w:pPr>
              <w:rPr>
                <w:rFonts w:cs="Arial"/>
              </w:rPr>
            </w:pPr>
          </w:p>
          <w:p w:rsidR="0076022B" w:rsidRPr="000F6B4E" w:rsidRDefault="0076022B" w:rsidP="0076022B">
            <w:pPr>
              <w:rPr>
                <w:rFonts w:cs="Arial"/>
              </w:rPr>
            </w:pPr>
            <w:r w:rsidRPr="000F6B4E">
              <w:rPr>
                <w:rFonts w:cs="Arial"/>
              </w:rPr>
              <w:t>Tsuyoshi, Thursday, 13:50</w:t>
            </w:r>
          </w:p>
          <w:p w:rsidR="0076022B" w:rsidRPr="000F6B4E" w:rsidRDefault="0076022B" w:rsidP="0076022B">
            <w:pPr>
              <w:rPr>
                <w:rFonts w:cs="Arial"/>
              </w:rPr>
            </w:pPr>
            <w:r w:rsidRPr="000F6B4E">
              <w:rPr>
                <w:rFonts w:cs="Arial"/>
              </w:rPr>
              <w:t xml:space="preserve">Tsuyoshi confirms that 690 is correctly included in in the rev from </w:t>
            </w:r>
            <w:proofErr w:type="spellStart"/>
            <w:r w:rsidRPr="000F6B4E">
              <w:rPr>
                <w:rFonts w:cs="Arial"/>
              </w:rPr>
              <w:t>Sunhee</w:t>
            </w:r>
            <w:proofErr w:type="spellEnd"/>
            <w:r w:rsidRPr="000F6B4E">
              <w:rPr>
                <w:rFonts w:cs="Arial"/>
              </w:rPr>
              <w:t>, but wants to see how this evolves</w:t>
            </w:r>
          </w:p>
          <w:p w:rsidR="0076022B" w:rsidRDefault="0076022B" w:rsidP="0076022B">
            <w:pPr>
              <w:rPr>
                <w:rFonts w:cs="Arial"/>
              </w:rPr>
            </w:pPr>
          </w:p>
          <w:p w:rsidR="0076022B" w:rsidRPr="000F6B4E" w:rsidRDefault="0076022B" w:rsidP="0076022B">
            <w:pPr>
              <w:rPr>
                <w:rFonts w:cs="Arial"/>
              </w:rPr>
            </w:pPr>
            <w:r w:rsidRPr="000F6B4E">
              <w:rPr>
                <w:rFonts w:cs="Arial"/>
              </w:rPr>
              <w:t>Kaj, Thursday, 14:02</w:t>
            </w:r>
          </w:p>
          <w:p w:rsidR="0076022B" w:rsidRPr="000F6B4E" w:rsidRDefault="0076022B" w:rsidP="0076022B">
            <w:pPr>
              <w:rPr>
                <w:rFonts w:cs="Arial"/>
              </w:rPr>
            </w:pPr>
            <w:r w:rsidRPr="000F6B4E">
              <w:rPr>
                <w:rFonts w:cs="Arial"/>
              </w:rPr>
              <w:t>There is an additional overlap with C1-200683</w:t>
            </w:r>
          </w:p>
          <w:p w:rsidR="0076022B" w:rsidRDefault="0076022B" w:rsidP="0076022B">
            <w:pPr>
              <w:rPr>
                <w:rFonts w:cs="Arial"/>
              </w:rPr>
            </w:pPr>
          </w:p>
          <w:p w:rsidR="0076022B" w:rsidRPr="000F6B4E" w:rsidRDefault="0076022B" w:rsidP="0076022B">
            <w:pPr>
              <w:rPr>
                <w:rFonts w:cs="Arial"/>
              </w:rPr>
            </w:pPr>
            <w:r w:rsidRPr="000F6B4E">
              <w:rPr>
                <w:rFonts w:cs="Arial"/>
              </w:rPr>
              <w:t>Atle, Thursday, 15:22</w:t>
            </w:r>
          </w:p>
          <w:p w:rsidR="0076022B" w:rsidRPr="000F6B4E" w:rsidRDefault="0076022B" w:rsidP="0076022B">
            <w:pPr>
              <w:rPr>
                <w:rFonts w:cs="Arial"/>
              </w:rPr>
            </w:pPr>
            <w:r w:rsidRPr="000F6B4E">
              <w:rPr>
                <w:rFonts w:cs="Arial"/>
              </w:rPr>
              <w:t>Ok to take out overlaps of 318, want to co-sign 352</w:t>
            </w:r>
          </w:p>
          <w:p w:rsidR="0076022B" w:rsidRDefault="0076022B" w:rsidP="0076022B">
            <w:pPr>
              <w:rPr>
                <w:rFonts w:cs="Arial"/>
              </w:rPr>
            </w:pPr>
          </w:p>
          <w:p w:rsidR="0076022B" w:rsidRDefault="0076022B" w:rsidP="0076022B">
            <w:pPr>
              <w:rPr>
                <w:rFonts w:cs="Arial"/>
              </w:rPr>
            </w:pPr>
            <w:proofErr w:type="spellStart"/>
            <w:r w:rsidRPr="000F6B4E">
              <w:rPr>
                <w:rFonts w:cs="Arial"/>
              </w:rPr>
              <w:t>Sunhee</w:t>
            </w:r>
            <w:proofErr w:type="spellEnd"/>
            <w:r w:rsidRPr="000F6B4E">
              <w:rPr>
                <w:rFonts w:cs="Arial"/>
              </w:rPr>
              <w:t xml:space="preserve">, </w:t>
            </w:r>
            <w:proofErr w:type="spellStart"/>
            <w:r w:rsidRPr="000F6B4E">
              <w:rPr>
                <w:rFonts w:cs="Arial"/>
              </w:rPr>
              <w:t>Frday</w:t>
            </w:r>
            <w:proofErr w:type="spellEnd"/>
            <w:r w:rsidRPr="000F6B4E">
              <w:rPr>
                <w:rFonts w:cs="Arial"/>
              </w:rPr>
              <w:t>, 07:11</w:t>
            </w:r>
          </w:p>
          <w:p w:rsidR="0076022B" w:rsidRDefault="0076022B" w:rsidP="0076022B">
            <w:pPr>
              <w:rPr>
                <w:rFonts w:cs="Arial"/>
              </w:rPr>
            </w:pPr>
            <w:r w:rsidRPr="000F6B4E">
              <w:rPr>
                <w:rFonts w:cs="Arial"/>
              </w:rPr>
              <w:t>Acks Atle, new rev in drafts folder</w:t>
            </w:r>
          </w:p>
          <w:p w:rsidR="0076022B" w:rsidRDefault="0076022B" w:rsidP="0076022B">
            <w:pPr>
              <w:rPr>
                <w:rFonts w:cs="Arial"/>
              </w:rPr>
            </w:pPr>
          </w:p>
          <w:p w:rsidR="0076022B" w:rsidRDefault="0076022B" w:rsidP="0076022B">
            <w:pPr>
              <w:rPr>
                <w:rFonts w:cs="Arial"/>
              </w:rPr>
            </w:pPr>
            <w:r>
              <w:rPr>
                <w:rFonts w:cs="Arial"/>
              </w:rPr>
              <w:t>Yoko, Friday, 09:08</w:t>
            </w:r>
          </w:p>
          <w:p w:rsidR="0076022B" w:rsidRDefault="0076022B" w:rsidP="0076022B">
            <w:pPr>
              <w:rPr>
                <w:rFonts w:cs="Arial"/>
              </w:rPr>
            </w:pPr>
            <w:r>
              <w:rPr>
                <w:rFonts w:cs="Arial"/>
              </w:rPr>
              <w:t xml:space="preserve">Fine to </w:t>
            </w:r>
            <w:proofErr w:type="spellStart"/>
            <w:r>
              <w:rPr>
                <w:rFonts w:cs="Arial"/>
              </w:rPr>
              <w:t>ake</w:t>
            </w:r>
            <w:proofErr w:type="spellEnd"/>
            <w:r>
              <w:rPr>
                <w:rFonts w:cs="Arial"/>
              </w:rPr>
              <w:t xml:space="preserve"> out thing </w:t>
            </w:r>
            <w:proofErr w:type="spellStart"/>
            <w:r>
              <w:rPr>
                <w:rFonts w:cs="Arial"/>
              </w:rPr>
              <w:t>sfrom</w:t>
            </w:r>
            <w:proofErr w:type="spellEnd"/>
            <w:r>
              <w:rPr>
                <w:rFonts w:cs="Arial"/>
              </w:rPr>
              <w:t xml:space="preserve"> 579</w:t>
            </w:r>
          </w:p>
          <w:p w:rsidR="0076022B" w:rsidRDefault="0076022B" w:rsidP="0076022B">
            <w:pPr>
              <w:rPr>
                <w:rFonts w:cs="Arial"/>
              </w:rPr>
            </w:pPr>
          </w:p>
          <w:p w:rsidR="0076022B" w:rsidRDefault="0076022B" w:rsidP="0076022B">
            <w:pPr>
              <w:rPr>
                <w:rFonts w:cs="Arial"/>
              </w:rPr>
            </w:pPr>
            <w:r>
              <w:rPr>
                <w:rFonts w:cs="Arial"/>
              </w:rPr>
              <w:t>Lin, Friday, 09:43</w:t>
            </w:r>
          </w:p>
          <w:p w:rsidR="0076022B" w:rsidRDefault="0076022B" w:rsidP="0076022B">
            <w:pPr>
              <w:rPr>
                <w:rFonts w:cs="Arial"/>
              </w:rPr>
            </w:pPr>
            <w:r>
              <w:rPr>
                <w:rFonts w:cs="Arial"/>
              </w:rPr>
              <w:t>Some comments</w:t>
            </w:r>
          </w:p>
          <w:p w:rsidR="0076022B" w:rsidRPr="000F6B4E" w:rsidRDefault="0076022B" w:rsidP="0076022B">
            <w:pPr>
              <w:rPr>
                <w:rFonts w:cs="Arial"/>
              </w:rPr>
            </w:pPr>
          </w:p>
          <w:p w:rsidR="0076022B" w:rsidRDefault="0076022B" w:rsidP="0076022B">
            <w:pPr>
              <w:rPr>
                <w:rFonts w:cs="Arial"/>
              </w:rPr>
            </w:pPr>
            <w:r>
              <w:rPr>
                <w:rFonts w:cs="Arial"/>
              </w:rPr>
              <w:t>Ani, Friday, 14:18</w:t>
            </w:r>
          </w:p>
          <w:p w:rsidR="0076022B" w:rsidRDefault="0076022B" w:rsidP="0076022B">
            <w:pPr>
              <w:rPr>
                <w:rFonts w:cs="Arial"/>
              </w:rPr>
            </w:pPr>
            <w:r>
              <w:rPr>
                <w:rFonts w:cs="Arial"/>
              </w:rPr>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76022B" w:rsidRDefault="0076022B" w:rsidP="0076022B">
            <w:pPr>
              <w:rPr>
                <w:rFonts w:cs="Arial"/>
              </w:rPr>
            </w:pPr>
          </w:p>
          <w:p w:rsidR="0076022B" w:rsidRDefault="0076022B" w:rsidP="0076022B">
            <w:pPr>
              <w:rPr>
                <w:rFonts w:cs="Arial"/>
              </w:rPr>
            </w:pPr>
            <w:proofErr w:type="spellStart"/>
            <w:r>
              <w:rPr>
                <w:rFonts w:cs="Arial"/>
              </w:rPr>
              <w:t>Yanchao</w:t>
            </w:r>
            <w:proofErr w:type="spellEnd"/>
            <w:r>
              <w:rPr>
                <w:rFonts w:cs="Arial"/>
              </w:rPr>
              <w:t>, Saturday, 07:20</w:t>
            </w:r>
          </w:p>
          <w:p w:rsidR="0076022B" w:rsidRDefault="0076022B" w:rsidP="0076022B">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Sunhaee</w:t>
            </w:r>
            <w:proofErr w:type="spellEnd"/>
            <w:r>
              <w:rPr>
                <w:rFonts w:cs="Arial"/>
                <w:lang w:val="en-US"/>
              </w:rPr>
              <w:t>, Monday, 08:39</w:t>
            </w:r>
          </w:p>
          <w:p w:rsidR="0076022B" w:rsidRDefault="0076022B" w:rsidP="0076022B">
            <w:pPr>
              <w:rPr>
                <w:rFonts w:cs="Arial"/>
                <w:lang w:val="en-US"/>
              </w:rPr>
            </w:pPr>
            <w:r>
              <w:rPr>
                <w:rFonts w:cs="Arial"/>
                <w:lang w:val="en-US"/>
              </w:rPr>
              <w:t>Vivo is added to latest rev in the drafts folder</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Sunhaee</w:t>
            </w:r>
            <w:proofErr w:type="spellEnd"/>
            <w:r>
              <w:rPr>
                <w:rFonts w:cs="Arial"/>
                <w:lang w:val="en-US"/>
              </w:rPr>
              <w:t>, Monday, 08:46</w:t>
            </w:r>
          </w:p>
          <w:p w:rsidR="0076022B" w:rsidRDefault="0076022B" w:rsidP="0076022B">
            <w:pPr>
              <w:rPr>
                <w:rFonts w:cs="Arial"/>
                <w:lang w:val="en-US"/>
              </w:rPr>
            </w:pPr>
            <w:r>
              <w:rPr>
                <w:rFonts w:cs="Arial"/>
                <w:lang w:val="en-US"/>
              </w:rPr>
              <w:t xml:space="preserve">Lin and </w:t>
            </w:r>
            <w:proofErr w:type="spellStart"/>
            <w:r>
              <w:rPr>
                <w:rFonts w:cs="Arial"/>
                <w:lang w:val="en-US"/>
              </w:rPr>
              <w:t>Yanchao</w:t>
            </w:r>
            <w:proofErr w:type="spellEnd"/>
            <w:r>
              <w:rPr>
                <w:rFonts w:cs="Arial"/>
                <w:lang w:val="en-US"/>
              </w:rPr>
              <w:t xml:space="preserve"> comments fixed.</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Sunhaee</w:t>
            </w:r>
            <w:proofErr w:type="spellEnd"/>
            <w:r>
              <w:rPr>
                <w:rFonts w:cs="Arial"/>
                <w:lang w:val="en-US"/>
              </w:rPr>
              <w:t>, Monday, 09:20</w:t>
            </w:r>
          </w:p>
          <w:p w:rsidR="0076022B" w:rsidRDefault="0076022B" w:rsidP="0076022B">
            <w:pPr>
              <w:rPr>
                <w:rFonts w:cs="Arial"/>
                <w:lang w:val="en-US"/>
              </w:rPr>
            </w:pPr>
            <w:r>
              <w:rPr>
                <w:rFonts w:cs="Arial"/>
                <w:lang w:val="en-US"/>
              </w:rPr>
              <w:t>Ani comments taken on board, further commenting</w:t>
            </w:r>
          </w:p>
          <w:p w:rsidR="0076022B" w:rsidRDefault="0076022B" w:rsidP="0076022B">
            <w:pPr>
              <w:rPr>
                <w:rFonts w:cs="Arial"/>
                <w:lang w:val="en-US"/>
              </w:rPr>
            </w:pPr>
          </w:p>
          <w:p w:rsidR="0076022B" w:rsidRDefault="0076022B" w:rsidP="0076022B">
            <w:pPr>
              <w:rPr>
                <w:rFonts w:cs="Arial"/>
                <w:lang w:val="en-US"/>
              </w:rPr>
            </w:pPr>
            <w:r>
              <w:rPr>
                <w:rFonts w:cs="Arial"/>
                <w:lang w:val="en-US"/>
              </w:rPr>
              <w:t>Lin, Monday, 0352</w:t>
            </w:r>
          </w:p>
          <w:p w:rsidR="0076022B" w:rsidRDefault="0076022B" w:rsidP="0076022B">
            <w:pPr>
              <w:rPr>
                <w:rFonts w:cs="Arial"/>
                <w:lang w:val="en-US"/>
              </w:rPr>
            </w:pPr>
            <w:r>
              <w:rPr>
                <w:rFonts w:cs="Arial"/>
                <w:lang w:val="en-US"/>
              </w:rPr>
              <w:t>Further comments on the rev</w:t>
            </w:r>
          </w:p>
          <w:p w:rsidR="0076022B" w:rsidRDefault="0076022B" w:rsidP="0076022B">
            <w:pPr>
              <w:rPr>
                <w:rFonts w:cs="Arial"/>
                <w:lang w:val="en-US"/>
              </w:rPr>
            </w:pPr>
          </w:p>
          <w:p w:rsidR="0076022B" w:rsidRDefault="0076022B" w:rsidP="0076022B">
            <w:pPr>
              <w:rPr>
                <w:rFonts w:cs="Arial"/>
                <w:lang w:val="en-US"/>
              </w:rPr>
            </w:pPr>
            <w:r>
              <w:rPr>
                <w:rFonts w:cs="Arial"/>
                <w:lang w:val="en-US"/>
              </w:rPr>
              <w:t>Xu, Monday, 11:18</w:t>
            </w:r>
          </w:p>
          <w:p w:rsidR="0076022B" w:rsidRDefault="0076022B" w:rsidP="0076022B">
            <w:pPr>
              <w:rPr>
                <w:rFonts w:cs="Arial"/>
                <w:lang w:val="en-US"/>
              </w:rPr>
            </w:pPr>
            <w:r>
              <w:rPr>
                <w:rFonts w:cs="Arial"/>
                <w:lang w:val="en-US"/>
              </w:rPr>
              <w:t>Wants to co-sign, will remove overlap from 405</w:t>
            </w:r>
          </w:p>
          <w:p w:rsidR="0076022B" w:rsidRDefault="0076022B" w:rsidP="0076022B">
            <w:pPr>
              <w:rPr>
                <w:rFonts w:cs="Arial"/>
                <w:lang w:val="en-US"/>
              </w:rPr>
            </w:pPr>
          </w:p>
          <w:p w:rsidR="0076022B" w:rsidRDefault="0076022B" w:rsidP="0076022B">
            <w:pPr>
              <w:rPr>
                <w:rFonts w:cs="Arial"/>
                <w:lang w:val="en-US"/>
              </w:rPr>
            </w:pPr>
            <w:r>
              <w:rPr>
                <w:rFonts w:cs="Arial"/>
                <w:lang w:val="en-US"/>
              </w:rPr>
              <w:t>Sung, Monday, 23:01</w:t>
            </w:r>
          </w:p>
          <w:p w:rsidR="0076022B" w:rsidRDefault="0076022B" w:rsidP="0076022B">
            <w:pPr>
              <w:rPr>
                <w:rFonts w:cs="Arial"/>
                <w:lang w:val="en-US"/>
              </w:rPr>
            </w:pPr>
            <w:r>
              <w:rPr>
                <w:rFonts w:cs="Arial"/>
                <w:lang w:val="en-US"/>
              </w:rPr>
              <w:lastRenderedPageBreak/>
              <w:t xml:space="preserve">Providing comments, requesting that outcome of 694 disc needs to be </w:t>
            </w:r>
            <w:proofErr w:type="gramStart"/>
            <w:r>
              <w:rPr>
                <w:rFonts w:cs="Arial"/>
                <w:lang w:val="en-US"/>
              </w:rPr>
              <w:t>taken into account</w:t>
            </w:r>
            <w:proofErr w:type="gramEnd"/>
          </w:p>
          <w:p w:rsidR="0076022B" w:rsidRDefault="0076022B" w:rsidP="0076022B">
            <w:pPr>
              <w:rPr>
                <w:rFonts w:cs="Arial"/>
                <w:lang w:val="en-US"/>
              </w:rPr>
            </w:pPr>
          </w:p>
          <w:p w:rsidR="0076022B" w:rsidRPr="000A5772" w:rsidRDefault="0076022B" w:rsidP="0076022B">
            <w:pPr>
              <w:rPr>
                <w:rFonts w:cs="Arial"/>
                <w:lang w:val="en-US"/>
              </w:rPr>
            </w:pPr>
          </w:p>
          <w:p w:rsidR="0076022B" w:rsidRPr="00D95972" w:rsidRDefault="0076022B" w:rsidP="0076022B">
            <w:pPr>
              <w:rPr>
                <w:rFonts w:cs="Arial"/>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F61AFA">
              <w:t>C1-201055</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400B10">
              <w:rPr>
                <w:rFonts w:cs="Arial"/>
                <w:color w:val="000000"/>
                <w:highlight w:val="green"/>
                <w:lang w:val="en-US"/>
              </w:rPr>
              <w:t>Agreed</w:t>
            </w:r>
          </w:p>
          <w:p w:rsidR="0076022B" w:rsidRDefault="0076022B" w:rsidP="0076022B">
            <w:pPr>
              <w:rPr>
                <w:rFonts w:cs="Arial"/>
                <w:color w:val="000000"/>
                <w:highlight w:val="green"/>
                <w:lang w:val="en-US"/>
              </w:rPr>
            </w:pPr>
            <w:r>
              <w:rPr>
                <w:rFonts w:cs="Arial"/>
                <w:color w:val="000000"/>
                <w:highlight w:val="green"/>
                <w:lang w:val="en-US"/>
              </w:rPr>
              <w:t>Tsuyoshi</w:t>
            </w:r>
            <w:r w:rsidR="00400B10">
              <w:rPr>
                <w:rFonts w:cs="Arial"/>
                <w:color w:val="000000"/>
                <w:highlight w:val="green"/>
                <w:lang w:val="en-US"/>
              </w:rPr>
              <w:t xml:space="preserve"> is fine, Friday, 01:22</w:t>
            </w:r>
          </w:p>
          <w:p w:rsidR="002107C0" w:rsidRDefault="002107C0" w:rsidP="0076022B">
            <w:pPr>
              <w:rPr>
                <w:rFonts w:cs="Arial"/>
                <w:color w:val="000000"/>
                <w:highlight w:val="green"/>
                <w:lang w:val="en-US"/>
              </w:rPr>
            </w:pPr>
            <w:r>
              <w:rPr>
                <w:rFonts w:cs="Arial"/>
                <w:color w:val="000000"/>
                <w:highlight w:val="green"/>
                <w:lang w:val="en-US"/>
              </w:rPr>
              <w:t>Amo is fine, Friday, 07:43</w:t>
            </w:r>
          </w:p>
          <w:p w:rsidR="0076022B" w:rsidRDefault="0076022B" w:rsidP="0076022B">
            <w:pPr>
              <w:rPr>
                <w:rFonts w:cs="Arial"/>
              </w:rPr>
            </w:pPr>
          </w:p>
          <w:p w:rsidR="0076022B" w:rsidRDefault="0076022B" w:rsidP="0076022B">
            <w:pPr>
              <w:rPr>
                <w:ins w:id="148" w:author="PL-pre-sophia" w:date="2020-02-27T16:40:00Z"/>
                <w:rFonts w:cs="Arial"/>
              </w:rPr>
            </w:pPr>
            <w:ins w:id="149" w:author="PL-pre-sophia" w:date="2020-02-27T16:40:00Z">
              <w:r>
                <w:rPr>
                  <w:rFonts w:cs="Arial"/>
                </w:rPr>
                <w:t>Revision of C1-200683</w:t>
              </w:r>
            </w:ins>
          </w:p>
          <w:p w:rsidR="0076022B" w:rsidRDefault="0076022B" w:rsidP="0076022B">
            <w:pPr>
              <w:rPr>
                <w:ins w:id="150" w:author="PL-pre-sophia" w:date="2020-02-27T16:40:00Z"/>
                <w:rFonts w:cs="Arial"/>
              </w:rPr>
            </w:pPr>
            <w:ins w:id="151" w:author="PL-pre-sophia" w:date="2020-02-27T16:40:00Z">
              <w:r>
                <w:rPr>
                  <w:rFonts w:cs="Arial"/>
                </w:rPr>
                <w:t>_________________________________________</w:t>
              </w:r>
            </w:ins>
          </w:p>
          <w:p w:rsidR="0076022B" w:rsidRDefault="0076022B" w:rsidP="0076022B">
            <w:pPr>
              <w:rPr>
                <w:rFonts w:cs="Arial"/>
              </w:rPr>
            </w:pPr>
            <w:r>
              <w:rPr>
                <w:rFonts w:cs="Arial"/>
              </w:rPr>
              <w:t>Revision of C1-198772</w:t>
            </w:r>
          </w:p>
          <w:p w:rsidR="0076022B" w:rsidRDefault="0076022B" w:rsidP="0076022B">
            <w:pPr>
              <w:rPr>
                <w:rFonts w:cs="Arial"/>
              </w:rPr>
            </w:pPr>
          </w:p>
          <w:p w:rsidR="0076022B" w:rsidRDefault="0076022B" w:rsidP="0076022B">
            <w:r>
              <w:t>Partly overlaps with C1-200511</w:t>
            </w:r>
          </w:p>
          <w:p w:rsidR="0076022B" w:rsidRDefault="0076022B" w:rsidP="0076022B"/>
          <w:p w:rsidR="0076022B" w:rsidRDefault="0076022B" w:rsidP="0076022B">
            <w:r>
              <w:t>Tsuyoshi, Friday, 02:29</w:t>
            </w:r>
          </w:p>
          <w:p w:rsidR="0076022B" w:rsidRDefault="0076022B" w:rsidP="0076022B">
            <w:r>
              <w:t>Asks to undo deletion of EN, to avoid overlap with CT1-200694</w:t>
            </w:r>
          </w:p>
          <w:p w:rsidR="0076022B" w:rsidRDefault="0076022B" w:rsidP="0076022B"/>
          <w:p w:rsidR="0076022B" w:rsidRDefault="0076022B" w:rsidP="0076022B">
            <w:r>
              <w:t>Lin, Friday, 04:11</w:t>
            </w:r>
          </w:p>
          <w:p w:rsidR="0076022B" w:rsidRDefault="0076022B" w:rsidP="0076022B">
            <w:r>
              <w:t>Detailed comments in INBOX, if they are taken on board, then Lin wants to co-sign</w:t>
            </w:r>
          </w:p>
          <w:p w:rsidR="0076022B" w:rsidRDefault="0076022B" w:rsidP="0076022B"/>
          <w:p w:rsidR="0076022B" w:rsidRDefault="0076022B" w:rsidP="0076022B">
            <w:r>
              <w:t>Ani, Friday, 14:39</w:t>
            </w:r>
          </w:p>
          <w:p w:rsidR="0076022B" w:rsidRDefault="0076022B" w:rsidP="0076022B">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76022B" w:rsidRDefault="0076022B" w:rsidP="0076022B">
            <w:pPr>
              <w:rPr>
                <w:rFonts w:ascii="Calibri" w:hAnsi="Calibri"/>
                <w:color w:val="1F497D"/>
                <w:sz w:val="22"/>
                <w:szCs w:val="22"/>
                <w:lang w:val="en-IN" w:eastAsia="en-US"/>
              </w:rPr>
            </w:pPr>
          </w:p>
          <w:p w:rsidR="0076022B" w:rsidRDefault="0076022B" w:rsidP="0076022B">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76022B" w:rsidRDefault="0076022B" w:rsidP="0076022B">
            <w:pPr>
              <w:rPr>
                <w:lang w:val="en-IN"/>
              </w:rPr>
            </w:pPr>
            <w:r>
              <w:rPr>
                <w:rFonts w:ascii="Calibri" w:hAnsi="Calibri"/>
                <w:sz w:val="22"/>
                <w:szCs w:val="22"/>
                <w:lang w:val="en-IN" w:eastAsia="en-US"/>
              </w:rPr>
              <w:t xml:space="preserve">Providing the UE an allowed NSSAI would not be needed. Just providing the UE with the rejected NSSAI is </w:t>
            </w:r>
            <w:proofErr w:type="gramStart"/>
            <w:r>
              <w:rPr>
                <w:rFonts w:ascii="Calibri" w:hAnsi="Calibri"/>
                <w:sz w:val="22"/>
                <w:szCs w:val="22"/>
                <w:lang w:val="en-IN" w:eastAsia="en-US"/>
              </w:rPr>
              <w:t>sufficient</w:t>
            </w:r>
            <w:proofErr w:type="gramEnd"/>
            <w:r>
              <w:rPr>
                <w:rFonts w:ascii="Calibri" w:hAnsi="Calibri"/>
                <w:sz w:val="22"/>
                <w:szCs w:val="22"/>
                <w:lang w:val="en-IN" w:eastAsia="en-US"/>
              </w:rPr>
              <w:t>. There is already text to remove an S-NSSAI from allowed NSSAI if it is in the received rejected NSSAI.</w:t>
            </w:r>
          </w:p>
          <w:p w:rsidR="0076022B" w:rsidRDefault="0076022B" w:rsidP="0076022B">
            <w:pPr>
              <w:rPr>
                <w:lang w:val="en-IN"/>
              </w:rPr>
            </w:pPr>
          </w:p>
          <w:p w:rsidR="0076022B" w:rsidRDefault="0076022B" w:rsidP="0076022B">
            <w:pPr>
              <w:rPr>
                <w:lang w:val="en-IN"/>
              </w:rPr>
            </w:pPr>
            <w:r>
              <w:rPr>
                <w:lang w:val="en-IN"/>
              </w:rPr>
              <w:t>Kaj, Monday, 17:28</w:t>
            </w:r>
          </w:p>
          <w:p w:rsidR="0076022B" w:rsidRPr="00582837" w:rsidRDefault="0076022B" w:rsidP="0076022B">
            <w:pPr>
              <w:rPr>
                <w:lang w:val="en-IN"/>
              </w:rPr>
            </w:pPr>
            <w:r>
              <w:rPr>
                <w:lang w:val="en-IN"/>
              </w:rPr>
              <w:lastRenderedPageBreak/>
              <w:t xml:space="preserve">Fine with all of Lin’s </w:t>
            </w:r>
            <w:proofErr w:type="spellStart"/>
            <w:r>
              <w:rPr>
                <w:lang w:val="en-IN"/>
              </w:rPr>
              <w:t>ussgestions</w:t>
            </w:r>
            <w:proofErr w:type="spellEnd"/>
            <w:r>
              <w:rPr>
                <w:lang w:val="en-IN"/>
              </w:rPr>
              <w:t>, wants to know whether to delete the EN three times</w:t>
            </w:r>
          </w:p>
          <w:p w:rsidR="0076022B" w:rsidRDefault="0076022B" w:rsidP="0076022B">
            <w:pPr>
              <w:rPr>
                <w:rFonts w:cs="Arial"/>
              </w:rPr>
            </w:pPr>
          </w:p>
          <w:p w:rsidR="0076022B" w:rsidRDefault="0076022B" w:rsidP="0076022B">
            <w:pPr>
              <w:rPr>
                <w:rFonts w:cs="Arial"/>
              </w:rPr>
            </w:pPr>
            <w:r>
              <w:rPr>
                <w:rFonts w:cs="Arial"/>
              </w:rPr>
              <w:t xml:space="preserve">Kaj, </w:t>
            </w:r>
            <w:proofErr w:type="spellStart"/>
            <w:r>
              <w:rPr>
                <w:rFonts w:cs="Arial"/>
              </w:rPr>
              <w:t>Monay</w:t>
            </w:r>
            <w:proofErr w:type="spellEnd"/>
            <w:r>
              <w:rPr>
                <w:rFonts w:cs="Arial"/>
              </w:rPr>
              <w:t>, 17:49</w:t>
            </w:r>
          </w:p>
          <w:p w:rsidR="0076022B" w:rsidRDefault="0076022B" w:rsidP="0076022B">
            <w:pPr>
              <w:rPr>
                <w:rFonts w:cs="Arial"/>
              </w:rPr>
            </w:pPr>
            <w:r>
              <w:rPr>
                <w:rFonts w:cs="Arial"/>
              </w:rPr>
              <w:t xml:space="preserve">Replying to Ani, explaining, that this is start from </w:t>
            </w:r>
            <w:proofErr w:type="gramStart"/>
            <w:r>
              <w:rPr>
                <w:rFonts w:cs="Arial"/>
              </w:rPr>
              <w:t>scratch,  and</w:t>
            </w:r>
            <w:proofErr w:type="gramEnd"/>
            <w:r>
              <w:rPr>
                <w:rFonts w:cs="Arial"/>
              </w:rPr>
              <w:t xml:space="preserve"> want to keep AMF acting correctly</w:t>
            </w:r>
          </w:p>
          <w:p w:rsidR="0076022B" w:rsidRDefault="0076022B" w:rsidP="0076022B">
            <w:pPr>
              <w:rPr>
                <w:rFonts w:cs="Arial"/>
              </w:rPr>
            </w:pPr>
          </w:p>
          <w:p w:rsidR="0076022B" w:rsidRDefault="0076022B" w:rsidP="0076022B">
            <w:pPr>
              <w:rPr>
                <w:rFonts w:cs="Arial"/>
              </w:rPr>
            </w:pPr>
            <w:r>
              <w:rPr>
                <w:rFonts w:cs="Arial"/>
              </w:rPr>
              <w:t>Sung, Monday, 23:10</w:t>
            </w:r>
          </w:p>
          <w:p w:rsidR="0076022B" w:rsidRDefault="0076022B" w:rsidP="0076022B">
            <w:pPr>
              <w:rPr>
                <w:rFonts w:cs="Arial"/>
              </w:rPr>
            </w:pPr>
            <w:r>
              <w:rPr>
                <w:rFonts w:cs="Arial"/>
              </w:rPr>
              <w:t>Believes that revision of C1-200704 covers this already</w:t>
            </w:r>
          </w:p>
          <w:p w:rsidR="0076022B" w:rsidRDefault="0076022B" w:rsidP="0076022B">
            <w:pPr>
              <w:rPr>
                <w:rFonts w:cs="Arial"/>
              </w:rPr>
            </w:pPr>
          </w:p>
          <w:p w:rsidR="0076022B" w:rsidRDefault="0076022B" w:rsidP="0076022B">
            <w:pPr>
              <w:rPr>
                <w:rFonts w:cs="Arial"/>
              </w:rPr>
            </w:pPr>
            <w:r>
              <w:rPr>
                <w:rFonts w:cs="Arial"/>
              </w:rPr>
              <w:t>Ani, Tuesday, 12:58</w:t>
            </w:r>
          </w:p>
          <w:p w:rsidR="0076022B" w:rsidRDefault="0076022B" w:rsidP="0076022B">
            <w:pPr>
              <w:rPr>
                <w:rFonts w:cs="Arial"/>
              </w:rPr>
            </w:pPr>
            <w:r>
              <w:rPr>
                <w:rFonts w:cs="Arial"/>
              </w:rPr>
              <w:t>Thinks some local policy handling is required</w:t>
            </w:r>
          </w:p>
          <w:p w:rsidR="0076022B" w:rsidRDefault="0076022B" w:rsidP="0076022B">
            <w:pPr>
              <w:rPr>
                <w:rFonts w:cs="Arial"/>
              </w:rPr>
            </w:pPr>
          </w:p>
          <w:p w:rsidR="0076022B" w:rsidRDefault="0076022B" w:rsidP="0076022B">
            <w:pPr>
              <w:rPr>
                <w:rFonts w:cs="Arial"/>
              </w:rPr>
            </w:pPr>
            <w:r>
              <w:rPr>
                <w:rFonts w:cs="Arial"/>
              </w:rPr>
              <w:t>Lin, Wed, 10:18</w:t>
            </w:r>
          </w:p>
          <w:p w:rsidR="0076022B" w:rsidRDefault="0076022B" w:rsidP="0076022B">
            <w:pPr>
              <w:rPr>
                <w:rFonts w:cs="Arial"/>
              </w:rPr>
            </w:pPr>
            <w:r>
              <w:rPr>
                <w:rFonts w:cs="Arial"/>
              </w:rPr>
              <w:t>Waiting for the rev</w:t>
            </w:r>
          </w:p>
          <w:p w:rsidR="0076022B" w:rsidRDefault="0076022B" w:rsidP="0076022B">
            <w:pPr>
              <w:rPr>
                <w:rFonts w:cs="Arial"/>
              </w:rPr>
            </w:pPr>
          </w:p>
          <w:p w:rsidR="0076022B" w:rsidRDefault="0076022B" w:rsidP="0076022B">
            <w:pPr>
              <w:rPr>
                <w:rFonts w:cs="Arial"/>
              </w:rPr>
            </w:pPr>
            <w:r>
              <w:rPr>
                <w:rFonts w:cs="Arial"/>
              </w:rPr>
              <w:t>Tsuyoshi, Thu, 01:07</w:t>
            </w:r>
          </w:p>
          <w:p w:rsidR="0076022B" w:rsidRDefault="0076022B" w:rsidP="0076022B">
            <w:pPr>
              <w:rPr>
                <w:rFonts w:cs="Arial"/>
              </w:rPr>
            </w:pPr>
            <w:r>
              <w:rPr>
                <w:rFonts w:cs="Arial"/>
              </w:rPr>
              <w:t xml:space="preserve">EN needs to stay, otherwise </w:t>
            </w:r>
            <w:proofErr w:type="spellStart"/>
            <w:r>
              <w:rPr>
                <w:rFonts w:cs="Arial"/>
              </w:rPr>
              <w:t>can not</w:t>
            </w:r>
            <w:proofErr w:type="spellEnd"/>
            <w:r>
              <w:rPr>
                <w:rFonts w:cs="Arial"/>
              </w:rPr>
              <w:t xml:space="preserve"> agree the CR</w:t>
            </w:r>
          </w:p>
          <w:p w:rsidR="0076022B" w:rsidRDefault="0076022B" w:rsidP="0076022B">
            <w:pPr>
              <w:rPr>
                <w:rFonts w:cs="Arial"/>
              </w:rPr>
            </w:pPr>
          </w:p>
          <w:p w:rsidR="0076022B" w:rsidRDefault="0076022B" w:rsidP="0076022B">
            <w:pPr>
              <w:rPr>
                <w:rFonts w:cs="Arial"/>
              </w:rPr>
            </w:pPr>
            <w:r>
              <w:rPr>
                <w:rFonts w:cs="Arial"/>
              </w:rPr>
              <w:t>Lin, Thu, 0500</w:t>
            </w:r>
          </w:p>
          <w:p w:rsidR="0076022B" w:rsidRDefault="0076022B" w:rsidP="0076022B">
            <w:pPr>
              <w:rPr>
                <w:rFonts w:cs="Arial"/>
              </w:rPr>
            </w:pPr>
            <w:r>
              <w:rPr>
                <w:rFonts w:cs="Arial"/>
              </w:rPr>
              <w:t>Looks good, some very minor comments</w:t>
            </w:r>
          </w:p>
          <w:p w:rsidR="0076022B" w:rsidRDefault="0076022B" w:rsidP="0076022B">
            <w:pPr>
              <w:rPr>
                <w:rFonts w:cs="Arial"/>
              </w:rPr>
            </w:pPr>
          </w:p>
          <w:p w:rsidR="0076022B" w:rsidRDefault="0076022B" w:rsidP="0076022B">
            <w:pPr>
              <w:rPr>
                <w:rFonts w:cs="Arial"/>
              </w:rPr>
            </w:pPr>
            <w:r>
              <w:rPr>
                <w:rFonts w:cs="Arial"/>
              </w:rPr>
              <w:t>Ani, 08:58</w:t>
            </w:r>
          </w:p>
          <w:p w:rsidR="0076022B" w:rsidRDefault="0076022B" w:rsidP="0076022B">
            <w:pPr>
              <w:rPr>
                <w:rFonts w:ascii="Calibri" w:hAnsi="Calibri"/>
                <w:color w:val="1F497D"/>
                <w:sz w:val="22"/>
                <w:szCs w:val="22"/>
                <w:lang w:val="en-IN" w:eastAsia="en-US"/>
              </w:rPr>
            </w:pPr>
            <w:r>
              <w:rPr>
                <w:rFonts w:ascii="Calibri" w:hAnsi="Calibri"/>
                <w:color w:val="1F497D"/>
                <w:sz w:val="22"/>
                <w:szCs w:val="22"/>
                <w:lang w:val="en-IN" w:eastAsia="en-US"/>
              </w:rPr>
              <w:t>But I still stick to my comment that it is not necessary to delete “rejected NSSAI for the failed or revoked NSSAA” every time the UE moves to DEREGISTERED.</w:t>
            </w:r>
          </w:p>
          <w:p w:rsidR="0076022B" w:rsidRDefault="0076022B" w:rsidP="0076022B">
            <w:pPr>
              <w:rPr>
                <w:rFonts w:ascii="Calibri" w:hAnsi="Calibri"/>
                <w:color w:val="1F497D"/>
                <w:sz w:val="22"/>
                <w:szCs w:val="22"/>
                <w:lang w:val="en-IN" w:eastAsia="en-US"/>
              </w:rPr>
            </w:pPr>
            <w:r>
              <w:rPr>
                <w:rFonts w:ascii="Calibri" w:hAnsi="Calibri"/>
                <w:color w:val="1F497D"/>
                <w:sz w:val="22"/>
                <w:szCs w:val="22"/>
                <w:lang w:val="en-IN" w:eastAsia="en-US"/>
              </w:rPr>
              <w:t xml:space="preserve">Samsung </w:t>
            </w:r>
            <w:proofErr w:type="spellStart"/>
            <w:r>
              <w:rPr>
                <w:rFonts w:ascii="Calibri" w:hAnsi="Calibri"/>
                <w:color w:val="1F497D"/>
                <w:sz w:val="22"/>
                <w:szCs w:val="22"/>
                <w:lang w:val="en-IN" w:eastAsia="en-US"/>
              </w:rPr>
              <w:t>can not</w:t>
            </w:r>
            <w:proofErr w:type="spellEnd"/>
            <w:r>
              <w:rPr>
                <w:rFonts w:ascii="Calibri" w:hAnsi="Calibri"/>
                <w:color w:val="1F497D"/>
                <w:sz w:val="22"/>
                <w:szCs w:val="22"/>
                <w:lang w:val="en-IN" w:eastAsia="en-US"/>
              </w:rPr>
              <w:t xml:space="preserve"> agree on that part</w:t>
            </w:r>
          </w:p>
          <w:p w:rsidR="0076022B" w:rsidRDefault="0076022B" w:rsidP="0076022B">
            <w:pPr>
              <w:rPr>
                <w:rFonts w:cs="Arial"/>
              </w:rPr>
            </w:pPr>
          </w:p>
          <w:p w:rsidR="0076022B" w:rsidRDefault="0076022B" w:rsidP="0076022B">
            <w:pPr>
              <w:rPr>
                <w:rFonts w:cs="Arial"/>
              </w:rPr>
            </w:pPr>
            <w:r>
              <w:rPr>
                <w:rFonts w:cs="Arial"/>
              </w:rPr>
              <w:t>Kaj, Thu, 09:08</w:t>
            </w:r>
          </w:p>
          <w:p w:rsidR="0076022B" w:rsidRDefault="0076022B" w:rsidP="0076022B">
            <w:pPr>
              <w:rPr>
                <w:rFonts w:cs="Arial"/>
              </w:rPr>
            </w:pPr>
            <w:r>
              <w:rPr>
                <w:rFonts w:cs="Arial"/>
              </w:rPr>
              <w:t>Will take Lin suggestion on board</w:t>
            </w:r>
          </w:p>
          <w:p w:rsidR="0076022B" w:rsidRDefault="0076022B" w:rsidP="0076022B">
            <w:pPr>
              <w:rPr>
                <w:rFonts w:cs="Arial"/>
              </w:rPr>
            </w:pPr>
          </w:p>
          <w:p w:rsidR="0076022B" w:rsidRDefault="0076022B" w:rsidP="0076022B">
            <w:pPr>
              <w:rPr>
                <w:rFonts w:cs="Arial"/>
              </w:rPr>
            </w:pPr>
            <w:r>
              <w:rPr>
                <w:rFonts w:cs="Arial"/>
              </w:rPr>
              <w:t>Lin, Thu, 09:14</w:t>
            </w:r>
          </w:p>
          <w:p w:rsidR="0076022B" w:rsidRDefault="0076022B" w:rsidP="0076022B">
            <w:pPr>
              <w:rPr>
                <w:rFonts w:cs="Arial"/>
              </w:rPr>
            </w:pPr>
            <w:r>
              <w:rPr>
                <w:rFonts w:cs="Arial"/>
              </w:rPr>
              <w:t>Difficult to understand Ani argument</w:t>
            </w:r>
          </w:p>
          <w:p w:rsidR="0076022B" w:rsidRDefault="0076022B" w:rsidP="0076022B">
            <w:pPr>
              <w:rPr>
                <w:rFonts w:cs="Arial"/>
              </w:rPr>
            </w:pPr>
          </w:p>
          <w:p w:rsidR="0076022B" w:rsidRDefault="0076022B" w:rsidP="0076022B">
            <w:pPr>
              <w:rPr>
                <w:rFonts w:cs="Arial"/>
              </w:rPr>
            </w:pPr>
            <w:r>
              <w:rPr>
                <w:rFonts w:cs="Arial"/>
              </w:rPr>
              <w:t>Ani, Thu, 09:26</w:t>
            </w:r>
          </w:p>
          <w:p w:rsidR="0076022B" w:rsidRDefault="0076022B" w:rsidP="0076022B">
            <w:pPr>
              <w:rPr>
                <w:rFonts w:cs="Arial"/>
              </w:rPr>
            </w:pPr>
            <w:proofErr w:type="spellStart"/>
            <w:r>
              <w:rPr>
                <w:rFonts w:cs="Arial"/>
              </w:rPr>
              <w:t>Eplains</w:t>
            </w:r>
            <w:proofErr w:type="spellEnd"/>
            <w:r>
              <w:rPr>
                <w:rFonts w:cs="Arial"/>
              </w:rPr>
              <w:t xml:space="preserve"> to Lin</w:t>
            </w:r>
          </w:p>
          <w:p w:rsidR="0076022B" w:rsidRDefault="0076022B" w:rsidP="0076022B">
            <w:pPr>
              <w:rPr>
                <w:rFonts w:cs="Arial"/>
              </w:rPr>
            </w:pPr>
          </w:p>
          <w:p w:rsidR="0076022B" w:rsidRDefault="0076022B" w:rsidP="0076022B">
            <w:pPr>
              <w:rPr>
                <w:rFonts w:cs="Arial"/>
              </w:rPr>
            </w:pPr>
            <w:r>
              <w:rPr>
                <w:rFonts w:cs="Arial"/>
              </w:rPr>
              <w:t>Fei, Thu, 09:27</w:t>
            </w:r>
          </w:p>
          <w:p w:rsidR="0076022B" w:rsidRDefault="0076022B" w:rsidP="0076022B">
            <w:pPr>
              <w:rPr>
                <w:rFonts w:cs="Arial"/>
              </w:rPr>
            </w:pPr>
            <w:r>
              <w:rPr>
                <w:rFonts w:cs="Arial"/>
              </w:rPr>
              <w:t>EN can be removed to Tsuyoshi</w:t>
            </w:r>
          </w:p>
          <w:p w:rsidR="0076022B" w:rsidRDefault="0076022B" w:rsidP="0076022B">
            <w:pPr>
              <w:rPr>
                <w:rFonts w:cs="Arial"/>
              </w:rPr>
            </w:pPr>
          </w:p>
          <w:p w:rsidR="0076022B" w:rsidRDefault="0076022B" w:rsidP="0076022B">
            <w:pPr>
              <w:rPr>
                <w:rFonts w:cs="Arial"/>
              </w:rPr>
            </w:pPr>
            <w:r>
              <w:rPr>
                <w:rFonts w:cs="Arial"/>
              </w:rPr>
              <w:t>Kaj, Thu, 09:40</w:t>
            </w:r>
          </w:p>
          <w:p w:rsidR="0076022B" w:rsidRDefault="0076022B" w:rsidP="0076022B">
            <w:pPr>
              <w:rPr>
                <w:rFonts w:cs="Arial"/>
              </w:rPr>
            </w:pPr>
            <w:r>
              <w:rPr>
                <w:rFonts w:cs="Arial"/>
              </w:rPr>
              <w:lastRenderedPageBreak/>
              <w:t>Can revoke removal of the NOTE, if this makes Tsuyoshi agreeing</w:t>
            </w:r>
          </w:p>
          <w:p w:rsidR="0076022B" w:rsidRDefault="0076022B" w:rsidP="0076022B">
            <w:pPr>
              <w:rPr>
                <w:rFonts w:cs="Arial"/>
              </w:rPr>
            </w:pPr>
          </w:p>
          <w:p w:rsidR="0076022B" w:rsidRDefault="0076022B" w:rsidP="0076022B">
            <w:pPr>
              <w:rPr>
                <w:rFonts w:cs="Arial"/>
              </w:rPr>
            </w:pPr>
            <w:r>
              <w:rPr>
                <w:rFonts w:cs="Arial"/>
              </w:rPr>
              <w:t>Fei, Thu, 09:52</w:t>
            </w:r>
          </w:p>
          <w:p w:rsidR="0076022B" w:rsidRDefault="0076022B" w:rsidP="0076022B">
            <w:pPr>
              <w:rPr>
                <w:rFonts w:cs="Arial"/>
                <w:color w:val="366092"/>
              </w:rPr>
            </w:pPr>
            <w:r>
              <w:rPr>
                <w:rFonts w:cs="Arial"/>
                <w:color w:val="366092"/>
              </w:rPr>
              <w:t>Requests the following NOTE:   Whether t</w:t>
            </w:r>
          </w:p>
          <w:p w:rsidR="0076022B" w:rsidRDefault="0076022B" w:rsidP="0076022B">
            <w:pPr>
              <w:rPr>
                <w:rFonts w:cs="Arial"/>
                <w:color w:val="366092"/>
              </w:rPr>
            </w:pPr>
            <w:r>
              <w:rPr>
                <w:rFonts w:cs="Arial"/>
                <w:color w:val="366092"/>
              </w:rPr>
              <w:t xml:space="preserve">he UE deletes the rejected NSSAA for the failed or revoked </w:t>
            </w:r>
            <w:proofErr w:type="gramStart"/>
            <w:r>
              <w:rPr>
                <w:rFonts w:cs="Arial"/>
                <w:color w:val="366092"/>
              </w:rPr>
              <w:t>NSSAA  when</w:t>
            </w:r>
            <w:proofErr w:type="gramEnd"/>
            <w:r>
              <w:rPr>
                <w:rFonts w:cs="Arial"/>
                <w:color w:val="366092"/>
              </w:rPr>
              <w:t xml:space="preserve"> the UE is in 5GMM-DEREGISTERED is implementation specific.</w:t>
            </w:r>
          </w:p>
          <w:p w:rsidR="0076022B" w:rsidRDefault="0076022B" w:rsidP="0076022B">
            <w:pPr>
              <w:rPr>
                <w:rFonts w:cs="Arial"/>
                <w:color w:val="366092"/>
              </w:rPr>
            </w:pPr>
            <w:r>
              <w:rPr>
                <w:rFonts w:cs="Arial"/>
                <w:color w:val="366092"/>
              </w:rPr>
              <w:t>To be added</w:t>
            </w:r>
          </w:p>
          <w:p w:rsidR="0076022B" w:rsidRDefault="0076022B" w:rsidP="0076022B">
            <w:pPr>
              <w:rPr>
                <w:rFonts w:cs="Arial"/>
              </w:rPr>
            </w:pPr>
          </w:p>
          <w:p w:rsidR="0076022B" w:rsidRDefault="0076022B" w:rsidP="0076022B">
            <w:pPr>
              <w:rPr>
                <w:rFonts w:cs="Arial"/>
              </w:rPr>
            </w:pPr>
            <w:r>
              <w:rPr>
                <w:rFonts w:cs="Arial"/>
              </w:rPr>
              <w:t>Ani, Thu, 10:50</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“Local policy” can be any of these triggers including DEREGISTERED and is implementation specific. It is an open statement. Hence this NOTE would be redundant. Right? </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Hence the suggestion that we just remove that part of the change which asks for deletion of these NSSAI when moving to DEREGISTERED. I am ok with the other changes in the CR.</w:t>
            </w:r>
          </w:p>
          <w:p w:rsidR="0076022B" w:rsidRDefault="0076022B" w:rsidP="0076022B">
            <w:pPr>
              <w:rPr>
                <w:rFonts w:cs="Arial"/>
                <w:lang w:val="en-IN"/>
              </w:rPr>
            </w:pPr>
          </w:p>
          <w:p w:rsidR="0076022B" w:rsidRDefault="0076022B" w:rsidP="0076022B">
            <w:pPr>
              <w:rPr>
                <w:rFonts w:cs="Arial"/>
                <w:lang w:val="en-IN"/>
              </w:rPr>
            </w:pPr>
            <w:r>
              <w:rPr>
                <w:rFonts w:cs="Arial"/>
                <w:lang w:val="en-IN"/>
              </w:rPr>
              <w:t>Kaj, Thu, 11:16</w:t>
            </w:r>
          </w:p>
          <w:p w:rsidR="0076022B" w:rsidRDefault="0076022B" w:rsidP="0076022B">
            <w:pPr>
              <w:rPr>
                <w:rFonts w:ascii="Calibri" w:hAnsi="Calibri" w:cs="Calibri"/>
                <w:sz w:val="22"/>
                <w:szCs w:val="22"/>
                <w:lang w:val="en-US" w:eastAsia="en-US"/>
              </w:rPr>
            </w:pPr>
            <w:r>
              <w:rPr>
                <w:rFonts w:ascii="Calibri" w:hAnsi="Calibri" w:cs="Calibri"/>
                <w:sz w:val="22"/>
                <w:szCs w:val="22"/>
                <w:lang w:val="en-US" w:eastAsia="en-US"/>
              </w:rPr>
              <w:t>For the progress I am fine to revert the change from the CR without adding a note.</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Tsuyoshi, </w:t>
            </w:r>
            <w:proofErr w:type="spellStart"/>
            <w:r>
              <w:rPr>
                <w:rFonts w:cs="Arial"/>
                <w:lang w:val="en-US"/>
              </w:rPr>
              <w:t>thu</w:t>
            </w:r>
            <w:proofErr w:type="spellEnd"/>
            <w:r>
              <w:rPr>
                <w:rFonts w:cs="Arial"/>
                <w:lang w:val="en-US"/>
              </w:rPr>
              <w:t>, 11:36</w:t>
            </w:r>
          </w:p>
          <w:p w:rsidR="0076022B" w:rsidRDefault="0076022B" w:rsidP="0076022B">
            <w:pPr>
              <w:rPr>
                <w:rFonts w:cs="Arial"/>
                <w:lang w:val="en-US"/>
              </w:rPr>
            </w:pPr>
            <w:r>
              <w:rPr>
                <w:rFonts w:cs="Arial"/>
                <w:lang w:val="en-US"/>
              </w:rPr>
              <w:t>Wants to see the EN staying in the spec</w:t>
            </w:r>
          </w:p>
          <w:p w:rsidR="0076022B" w:rsidRDefault="0076022B" w:rsidP="0076022B">
            <w:pPr>
              <w:rPr>
                <w:rFonts w:cs="Arial"/>
                <w:lang w:val="en-US"/>
              </w:rPr>
            </w:pPr>
          </w:p>
          <w:p w:rsidR="0076022B" w:rsidRPr="009D620D" w:rsidRDefault="0076022B" w:rsidP="0076022B">
            <w:pPr>
              <w:rPr>
                <w:rFonts w:cs="Arial"/>
                <w:lang w:val="en-US"/>
              </w:rPr>
            </w:pPr>
          </w:p>
          <w:p w:rsidR="0076022B" w:rsidRPr="00D95972" w:rsidRDefault="0076022B" w:rsidP="0076022B">
            <w:pPr>
              <w:rPr>
                <w:rFonts w:cs="Arial"/>
              </w:rPr>
            </w:pPr>
          </w:p>
        </w:tc>
      </w:tr>
      <w:tr w:rsidR="0076022B" w:rsidRPr="00D95972" w:rsidTr="002527A2">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00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00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00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00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2777AF">
        <w:tc>
          <w:tcPr>
            <w:tcW w:w="976" w:type="dxa"/>
            <w:tcBorders>
              <w:top w:val="single" w:sz="4" w:space="0" w:color="auto"/>
              <w:left w:val="thinThickThinSmallGap" w:sz="24" w:space="0" w:color="auto"/>
              <w:bottom w:val="single" w:sz="4" w:space="0" w:color="auto"/>
            </w:tcBorders>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E6A60" w:rsidRDefault="0076022B" w:rsidP="0076022B">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color w:val="000000"/>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Default="0076022B" w:rsidP="0076022B">
            <w:r w:rsidRPr="001D0A32">
              <w:t>CT aspects of 5GS enhanced support of vertical and LAN services</w:t>
            </w:r>
          </w:p>
          <w:p w:rsidR="0076022B" w:rsidRDefault="0076022B" w:rsidP="0076022B">
            <w:pPr>
              <w:rPr>
                <w:rFonts w:eastAsia="Batang" w:cs="Arial"/>
                <w:color w:val="000000"/>
                <w:lang w:eastAsia="ko-KR"/>
              </w:rPr>
            </w:pPr>
          </w:p>
          <w:p w:rsidR="0076022B" w:rsidRDefault="0076022B" w:rsidP="0076022B">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76022B" w:rsidRDefault="0076022B" w:rsidP="0076022B">
            <w:pPr>
              <w:rPr>
                <w:rFonts w:eastAsia="Batang" w:cs="Arial"/>
                <w:color w:val="FF0000"/>
                <w:lang w:val="en-US" w:eastAsia="ko-KR"/>
              </w:rPr>
            </w:pPr>
          </w:p>
          <w:p w:rsidR="0076022B" w:rsidRDefault="0076022B" w:rsidP="0076022B">
            <w:pPr>
              <w:rPr>
                <w:rFonts w:eastAsia="Batang" w:cs="Arial"/>
                <w:color w:val="FF0000"/>
                <w:highlight w:val="yellow"/>
                <w:lang w:val="en-US" w:eastAsia="ko-KR"/>
              </w:rPr>
            </w:pPr>
            <w:bookmarkStart w:id="152" w:name="_Hlk23398883"/>
            <w:bookmarkStart w:id="153" w:name="_Hlk33517650"/>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52"/>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76022B" w:rsidRDefault="0076022B" w:rsidP="0076022B">
            <w:pPr>
              <w:rPr>
                <w:rFonts w:eastAsia="Batang" w:cs="Arial"/>
                <w:color w:val="FF0000"/>
                <w:highlight w:val="yellow"/>
                <w:lang w:val="en-US" w:eastAsia="ko-KR"/>
              </w:rPr>
            </w:pPr>
          </w:p>
          <w:p w:rsidR="0076022B" w:rsidRDefault="0076022B" w:rsidP="0076022B">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bookmarkEnd w:id="153"/>
          <w:p w:rsidR="0076022B" w:rsidRDefault="0076022B" w:rsidP="0076022B">
            <w:pPr>
              <w:rPr>
                <w:rFonts w:eastAsia="Batang" w:cs="Arial"/>
                <w:color w:val="FF0000"/>
                <w:lang w:val="en-US" w:eastAsia="ko-KR"/>
              </w:rPr>
            </w:pPr>
          </w:p>
          <w:p w:rsidR="0076022B" w:rsidRPr="00726C81" w:rsidRDefault="0076022B" w:rsidP="0076022B">
            <w:pPr>
              <w:rPr>
                <w:rFonts w:eastAsia="Batang" w:cs="Arial"/>
                <w:color w:val="FF0000"/>
                <w:highlight w:val="yellow"/>
                <w:lang w:val="en-US" w:eastAsia="ko-KR"/>
              </w:rPr>
            </w:pPr>
          </w:p>
        </w:tc>
      </w:tr>
      <w:tr w:rsidR="0076022B" w:rsidRPr="00D95972" w:rsidTr="007940BE">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3C7C2B" w:rsidRDefault="0076022B" w:rsidP="0076022B">
            <w:pPr>
              <w:rPr>
                <w:rFonts w:cs="Arial"/>
                <w:bCs/>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Stand-alone NPN</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Pr="00D95972"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00FFFF"/>
          </w:tcPr>
          <w:p w:rsidR="0076022B" w:rsidRDefault="0076022B" w:rsidP="0076022B">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76022B" w:rsidRDefault="0076022B" w:rsidP="0076022B">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76022B" w:rsidRDefault="0076022B" w:rsidP="0076022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F4882" w:rsidRDefault="00CF4882" w:rsidP="0076022B">
            <w:pPr>
              <w:rPr>
                <w:rFonts w:cs="Arial"/>
                <w:lang w:eastAsia="ko-KR"/>
              </w:rPr>
            </w:pPr>
            <w:r w:rsidRPr="00CF4882">
              <w:rPr>
                <w:rFonts w:cs="Arial"/>
                <w:highlight w:val="green"/>
                <w:lang w:eastAsia="ko-KR"/>
              </w:rPr>
              <w:t>Current Status Postponed</w:t>
            </w:r>
          </w:p>
          <w:p w:rsidR="00CF4882" w:rsidRDefault="00CF4882" w:rsidP="0076022B">
            <w:pPr>
              <w:rPr>
                <w:rFonts w:cs="Arial"/>
                <w:lang w:eastAsia="ko-KR"/>
              </w:rPr>
            </w:pPr>
            <w:proofErr w:type="spellStart"/>
            <w:r>
              <w:rPr>
                <w:rFonts w:cs="Arial"/>
                <w:lang w:eastAsia="ko-KR"/>
              </w:rPr>
              <w:t>Tdoc</w:t>
            </w:r>
            <w:proofErr w:type="spellEnd"/>
            <w:r>
              <w:rPr>
                <w:rFonts w:cs="Arial"/>
                <w:lang w:eastAsia="ko-KR"/>
              </w:rPr>
              <w:t xml:space="preserve"> was not provided</w:t>
            </w:r>
          </w:p>
          <w:p w:rsidR="00CF4882" w:rsidRDefault="00CF4882" w:rsidP="0076022B">
            <w:pPr>
              <w:rPr>
                <w:rFonts w:cs="Arial"/>
                <w:lang w:eastAsia="ko-KR"/>
              </w:rPr>
            </w:pPr>
          </w:p>
          <w:p w:rsidR="0076022B" w:rsidRDefault="0076022B" w:rsidP="0076022B">
            <w:pPr>
              <w:rPr>
                <w:rFonts w:cs="Arial"/>
                <w:lang w:eastAsia="ko-KR"/>
              </w:rPr>
            </w:pPr>
            <w:r>
              <w:rPr>
                <w:rFonts w:cs="Arial"/>
                <w:lang w:eastAsia="ko-KR"/>
              </w:rPr>
              <w:t>Revision of C1-200762</w:t>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76" w:history="1">
              <w:r w:rsidR="0076022B">
                <w:rPr>
                  <w:rStyle w:val="Hyperlink"/>
                </w:rPr>
                <w:t>C1-200587</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lang w:eastAsia="ko-KR"/>
              </w:rPr>
            </w:pPr>
            <w:r w:rsidRPr="007940BE">
              <w:rPr>
                <w:rFonts w:cs="Arial"/>
                <w:highlight w:val="green"/>
                <w:lang w:eastAsia="ko-KR"/>
              </w:rPr>
              <w:t>Current Status Postponed</w:t>
            </w:r>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we prefer the alternative in C1-200686 which leaves USIM selection up to UE implementation in Rel-16</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p>
          <w:p w:rsidR="0076022B" w:rsidRDefault="0076022B" w:rsidP="0076022B">
            <w:pPr>
              <w:rPr>
                <w:rFonts w:cs="Arial"/>
                <w:lang w:eastAsia="ko-KR"/>
              </w:rPr>
            </w:pPr>
          </w:p>
        </w:tc>
      </w:tr>
      <w:tr w:rsidR="0076022B" w:rsidRPr="00D95972" w:rsidTr="00CD10A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r>
              <w:rPr>
                <w:rFonts w:cs="Arial"/>
                <w:lang w:eastAsia="ko-KR"/>
              </w:rPr>
              <w:t>Document was LATE</w:t>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77" w:history="1">
              <w:r w:rsidR="0076022B">
                <w:rPr>
                  <w:rStyle w:val="Hyperlink"/>
                </w:rPr>
                <w:t>C1-200599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lang w:eastAsia="ko-KR"/>
              </w:rPr>
            </w:pPr>
            <w:r>
              <w:rPr>
                <w:rFonts w:cs="Arial"/>
                <w:lang w:eastAsia="ko-KR"/>
              </w:rPr>
              <w:t>Lena, Thursday, 09:03</w:t>
            </w:r>
          </w:p>
          <w:p w:rsidR="0076022B" w:rsidRDefault="0076022B" w:rsidP="0076022B">
            <w:pPr>
              <w:rPr>
                <w:lang w:val="en-US"/>
              </w:rPr>
            </w:pPr>
            <w:r>
              <w:rPr>
                <w:lang w:val="en-US"/>
              </w:rPr>
              <w:t>terminology proposed by this CR is not aligned with that in CT4 spec TS 23.003, current wording in 24.501 fine as is, CR is not needed</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Ivo, Thursday, 10:37</w:t>
            </w:r>
          </w:p>
          <w:p w:rsidR="0076022B" w:rsidRDefault="0076022B" w:rsidP="0076022B">
            <w:pPr>
              <w:rPr>
                <w:lang w:val="en-US"/>
              </w:rPr>
            </w:pPr>
            <w:r>
              <w:rPr>
                <w:lang w:val="en-US"/>
              </w:rPr>
              <w:t>not clear what "PLMN defined unique SNPN identity" is, CR might not be needed</w:t>
            </w:r>
          </w:p>
          <w:p w:rsidR="0076022B" w:rsidRDefault="0076022B" w:rsidP="0076022B">
            <w:pPr>
              <w:rPr>
                <w:lang w:val="en-US"/>
              </w:rPr>
            </w:pPr>
          </w:p>
          <w:p w:rsidR="0076022B" w:rsidRDefault="0076022B" w:rsidP="0076022B">
            <w:pPr>
              <w:rPr>
                <w:lang w:val="en-US"/>
              </w:rPr>
            </w:pPr>
            <w:r>
              <w:rPr>
                <w:lang w:val="en-US"/>
              </w:rPr>
              <w:t>Sung, Tuesday, 17:53</w:t>
            </w:r>
          </w:p>
          <w:p w:rsidR="0076022B" w:rsidRDefault="0076022B" w:rsidP="0076022B">
            <w:pPr>
              <w:rPr>
                <w:lang w:val="en-US"/>
              </w:rPr>
            </w:pPr>
            <w:r>
              <w:rPr>
                <w:lang w:val="en-US"/>
              </w:rPr>
              <w:t xml:space="preserve">Support comments </w:t>
            </w:r>
            <w:proofErr w:type="spellStart"/>
            <w:r>
              <w:rPr>
                <w:lang w:val="en-US"/>
              </w:rPr>
              <w:t>form</w:t>
            </w:r>
            <w:proofErr w:type="spellEnd"/>
            <w:r>
              <w:rPr>
                <w:lang w:val="en-US"/>
              </w:rPr>
              <w:t xml:space="preserve"> Ivo, Lena</w:t>
            </w:r>
          </w:p>
          <w:p w:rsidR="0076022B" w:rsidRDefault="0076022B" w:rsidP="0076022B">
            <w:pPr>
              <w:rPr>
                <w:lang w:val="en-US"/>
              </w:rPr>
            </w:pPr>
          </w:p>
          <w:p w:rsidR="0076022B" w:rsidRDefault="0076022B" w:rsidP="0076022B">
            <w:pPr>
              <w:rPr>
                <w:lang w:val="en-US"/>
              </w:rPr>
            </w:pPr>
          </w:p>
          <w:p w:rsidR="0076022B" w:rsidRDefault="0076022B" w:rsidP="0076022B">
            <w:pPr>
              <w:rPr>
                <w:rFonts w:cs="Arial"/>
                <w:lang w:eastAsia="ko-KR"/>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78" w:history="1">
              <w:r w:rsidR="0076022B">
                <w:rPr>
                  <w:rStyle w:val="Hyperlink"/>
                </w:rPr>
                <w:t>C1-200333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79" w:history="1">
              <w:r w:rsidR="0076022B">
                <w:rPr>
                  <w:rStyle w:val="Hyperlink"/>
                </w:rPr>
                <w:t>C1-200334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tc>
      </w:tr>
      <w:tr w:rsidR="0076022B" w:rsidRPr="00D95972" w:rsidTr="0058067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0" w:history="1">
              <w:r w:rsidR="0076022B">
                <w:rPr>
                  <w:rStyle w:val="Hyperlink"/>
                </w:rPr>
                <w:t>C1-200470</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vivo</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tc>
      </w:tr>
      <w:tr w:rsidR="0076022B" w:rsidRPr="00D95972" w:rsidTr="0058067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181" w:history="1">
              <w:r w:rsidR="0076022B">
                <w:rPr>
                  <w:rStyle w:val="Hyperlink"/>
                </w:rPr>
                <w:t>C1-200505</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Based on request of author, Thurs 09:35</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change is also covered in C1-200739</w:t>
            </w:r>
          </w:p>
          <w:p w:rsidR="0076022B" w:rsidRDefault="0076022B" w:rsidP="0076022B">
            <w:pPr>
              <w:rPr>
                <w:lang w:val="en-US"/>
              </w:rPr>
            </w:pPr>
          </w:p>
          <w:p w:rsidR="0076022B" w:rsidRDefault="0076022B" w:rsidP="0076022B">
            <w:pPr>
              <w:rPr>
                <w:lang w:val="en-US"/>
              </w:rPr>
            </w:pPr>
            <w:r>
              <w:rPr>
                <w:lang w:val="en-US"/>
              </w:rPr>
              <w:t>Ivo, Thursday, 16:39</w:t>
            </w:r>
          </w:p>
          <w:p w:rsidR="0076022B" w:rsidRDefault="0076022B" w:rsidP="0076022B">
            <w:pPr>
              <w:rPr>
                <w:rFonts w:ascii="Calibri" w:hAnsi="Calibri"/>
                <w:lang w:val="en-US"/>
              </w:rPr>
            </w:pPr>
            <w:r w:rsidRPr="00136B15">
              <w:rPr>
                <w:b/>
                <w:bCs/>
                <w:lang w:val="en-US" w:eastAsia="zh-CN"/>
              </w:rPr>
              <w:t xml:space="preserve">5GMM cause #72 </w:t>
            </w:r>
            <w:r w:rsidRPr="00136B15">
              <w:rPr>
                <w:b/>
                <w:bCs/>
                <w:lang w:val="en-US" w:eastAsia="ko-KR"/>
              </w:rPr>
              <w:t>"</w:t>
            </w:r>
            <w:r w:rsidRPr="00136B15">
              <w:rPr>
                <w:b/>
                <w:bCs/>
                <w:lang w:val="en-US"/>
              </w:rPr>
              <w:t>Non-3GPP access to 5GCN not allowed" can be used to inform the UE that the access to SNPN</w:t>
            </w:r>
            <w:r>
              <w:rPr>
                <w:lang w:val="en-US"/>
              </w:rPr>
              <w:t xml:space="preserve"> via PLMN is not possible (while access to SNPN via 3GPP access is possible)</w:t>
            </w:r>
          </w:p>
          <w:p w:rsidR="0076022B" w:rsidRDefault="0076022B" w:rsidP="0076022B">
            <w:pPr>
              <w:rPr>
                <w:lang w:val="en-US"/>
              </w:rPr>
            </w:pPr>
          </w:p>
          <w:p w:rsidR="0076022B" w:rsidRDefault="0076022B" w:rsidP="0076022B">
            <w:pPr>
              <w:rPr>
                <w:lang w:val="en-US"/>
              </w:rPr>
            </w:pPr>
            <w:r>
              <w:rPr>
                <w:lang w:val="en-US"/>
              </w:rPr>
              <w:t>Lin, Saturday, 09:16</w:t>
            </w:r>
          </w:p>
          <w:p w:rsidR="0076022B" w:rsidRDefault="0076022B" w:rsidP="0076022B">
            <w:pPr>
              <w:rPr>
                <w:lang w:val="en-US"/>
              </w:rPr>
            </w:pPr>
            <w:r>
              <w:rPr>
                <w:lang w:val="en-US"/>
              </w:rPr>
              <w:t>To Ivo Explaining why new cause is needed</w:t>
            </w:r>
          </w:p>
          <w:p w:rsidR="0076022B" w:rsidRDefault="0076022B" w:rsidP="0076022B">
            <w:pPr>
              <w:rPr>
                <w:lang w:val="en-US"/>
              </w:rPr>
            </w:pPr>
          </w:p>
          <w:p w:rsidR="0076022B" w:rsidRDefault="0076022B" w:rsidP="0076022B">
            <w:pPr>
              <w:rPr>
                <w:lang w:val="en-US"/>
              </w:rPr>
            </w:pPr>
            <w:r>
              <w:rPr>
                <w:lang w:val="en-US"/>
              </w:rPr>
              <w:t>Lin, Saturday, 09:20</w:t>
            </w:r>
          </w:p>
          <w:p w:rsidR="0076022B" w:rsidRDefault="0076022B" w:rsidP="0076022B">
            <w:pPr>
              <w:rPr>
                <w:color w:val="0000FF"/>
                <w:sz w:val="21"/>
                <w:szCs w:val="21"/>
                <w:lang w:val="en-US" w:eastAsia="zh-CN"/>
              </w:rPr>
            </w:pPr>
            <w:r>
              <w:rPr>
                <w:color w:val="0000FF"/>
                <w:sz w:val="21"/>
                <w:szCs w:val="21"/>
                <w:lang w:val="en-US" w:eastAsia="zh-CN"/>
              </w:rPr>
              <w:t>To Lena</w:t>
            </w:r>
          </w:p>
          <w:p w:rsidR="0076022B" w:rsidRDefault="0076022B" w:rsidP="0076022B">
            <w:pPr>
              <w:rPr>
                <w:rFonts w:ascii="Calibri" w:hAnsi="Calibri"/>
                <w:color w:val="0000FF"/>
                <w:sz w:val="21"/>
                <w:szCs w:val="21"/>
                <w:lang w:val="en-US" w:eastAsia="zh-CN"/>
              </w:rPr>
            </w:pPr>
            <w:r>
              <w:rPr>
                <w:color w:val="0000FF"/>
                <w:sz w:val="21"/>
                <w:szCs w:val="21"/>
                <w:lang w:val="en-US" w:eastAsia="zh-CN"/>
              </w:rPr>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76022B" w:rsidRDefault="0076022B" w:rsidP="0076022B">
            <w:pPr>
              <w:rPr>
                <w:color w:val="0000FF"/>
                <w:sz w:val="21"/>
                <w:szCs w:val="21"/>
                <w:lang w:val="en-US" w:eastAsia="zh-CN"/>
              </w:rPr>
            </w:pPr>
            <w:proofErr w:type="gramStart"/>
            <w:r>
              <w:rPr>
                <w:color w:val="0000FF"/>
                <w:sz w:val="21"/>
                <w:szCs w:val="21"/>
                <w:lang w:val="en-US" w:eastAsia="zh-CN"/>
              </w:rPr>
              <w:t>Actually C1-200739</w:t>
            </w:r>
            <w:proofErr w:type="gramEnd"/>
            <w:r>
              <w:rPr>
                <w:color w:val="0000FF"/>
                <w:sz w:val="21"/>
                <w:szCs w:val="21"/>
                <w:lang w:val="en-US" w:eastAsia="zh-CN"/>
              </w:rPr>
              <w:t xml:space="preserve"> is going to a totally opposite direction than my CR. </w:t>
            </w:r>
            <w:proofErr w:type="gramStart"/>
            <w:r>
              <w:rPr>
                <w:color w:val="0000FF"/>
                <w:sz w:val="21"/>
                <w:szCs w:val="21"/>
                <w:lang w:val="en-US" w:eastAsia="zh-CN"/>
              </w:rPr>
              <w:t>So</w:t>
            </w:r>
            <w:proofErr w:type="gramEnd"/>
            <w:r>
              <w:rPr>
                <w:color w:val="0000FF"/>
                <w:sz w:val="21"/>
                <w:szCs w:val="21"/>
                <w:lang w:val="en-US" w:eastAsia="zh-CN"/>
              </w:rPr>
              <w:t xml:space="preserve"> it is not the case that the change of my CR was covered by C1-200739. I will provide my comments on 200739 in a separate email.</w:t>
            </w:r>
          </w:p>
          <w:p w:rsidR="0076022B" w:rsidRDefault="0076022B" w:rsidP="0076022B">
            <w:pPr>
              <w:rPr>
                <w:lang w:val="en-US"/>
              </w:rPr>
            </w:pPr>
          </w:p>
          <w:p w:rsidR="0076022B" w:rsidRDefault="0076022B" w:rsidP="0076022B">
            <w:pPr>
              <w:rPr>
                <w:lang w:val="en-US"/>
              </w:rPr>
            </w:pPr>
            <w:r>
              <w:rPr>
                <w:lang w:val="en-US"/>
              </w:rPr>
              <w:t>Marko, Monday, 07:27</w:t>
            </w:r>
          </w:p>
          <w:p w:rsidR="0076022B" w:rsidRDefault="0076022B" w:rsidP="0076022B">
            <w:pPr>
              <w:rPr>
                <w:rFonts w:ascii="Calibri" w:hAnsi="Calibri"/>
                <w:color w:val="1F497D"/>
                <w:lang w:val="en-US"/>
              </w:rPr>
            </w:pPr>
            <w:r>
              <w:rPr>
                <w:color w:val="1F497D"/>
                <w:lang w:val="en-US"/>
              </w:rPr>
              <w:lastRenderedPageBreak/>
              <w:t>Rel-16 UE shall not attempt directly to SNPN over non-3GPP access.</w:t>
            </w:r>
          </w:p>
          <w:p w:rsidR="0076022B" w:rsidRDefault="0076022B" w:rsidP="0076022B">
            <w:pPr>
              <w:rPr>
                <w:color w:val="1F497D"/>
                <w:lang w:val="en-US"/>
              </w:rPr>
            </w:pPr>
            <w:r>
              <w:rPr>
                <w:color w:val="1F497D"/>
                <w:lang w:val="en-US"/>
              </w:rPr>
              <w:t>Nokia's CR in C1-200739 propose the cause would be useful in case the UE attempts indirect access over non-3GPP.</w:t>
            </w:r>
          </w:p>
          <w:p w:rsidR="0076022B" w:rsidRDefault="0076022B" w:rsidP="0076022B">
            <w:pPr>
              <w:rPr>
                <w:color w:val="1F497D"/>
                <w:lang w:val="en-US"/>
              </w:rPr>
            </w:pPr>
            <w:r>
              <w:rPr>
                <w:color w:val="1F497D"/>
                <w:lang w:val="en-US"/>
              </w:rPr>
              <w:t xml:space="preserve">So, </w:t>
            </w:r>
            <w:r w:rsidRPr="00B24472">
              <w:rPr>
                <w:b/>
                <w:bCs/>
                <w:color w:val="1F497D"/>
                <w:lang w:val="en-US"/>
              </w:rPr>
              <w:t>I think cause#72 is potentially useful and should not be removed from SNPN use</w:t>
            </w:r>
            <w:r>
              <w:rPr>
                <w:color w:val="1F497D"/>
                <w:lang w:val="en-US"/>
              </w:rPr>
              <w:t>.</w:t>
            </w:r>
          </w:p>
          <w:p w:rsidR="0076022B" w:rsidRDefault="0076022B" w:rsidP="0076022B">
            <w:pPr>
              <w:rPr>
                <w:lang w:val="en-US"/>
              </w:rPr>
            </w:pPr>
          </w:p>
          <w:p w:rsidR="0076022B" w:rsidRDefault="0076022B" w:rsidP="0076022B">
            <w:pPr>
              <w:rPr>
                <w:lang w:val="en-US"/>
              </w:rPr>
            </w:pPr>
            <w:r>
              <w:rPr>
                <w:lang w:val="en-US"/>
              </w:rPr>
              <w:t>Ivo, Monday, 12:41</w:t>
            </w:r>
          </w:p>
          <w:p w:rsidR="0076022B" w:rsidRDefault="0076022B" w:rsidP="0076022B">
            <w:pPr>
              <w:rPr>
                <w:rFonts w:ascii="Calibri" w:hAnsi="Calibri"/>
                <w:lang w:val="en-US"/>
              </w:rPr>
            </w:pPr>
            <w:r>
              <w:rPr>
                <w:color w:val="833C0B"/>
                <w:lang w:val="en-US"/>
              </w:rPr>
              <w:t xml:space="preserve">access to SNPN via PLMN is seen as non-3GPP access since </w:t>
            </w:r>
            <w:proofErr w:type="spellStart"/>
            <w:r>
              <w:rPr>
                <w:color w:val="833C0B"/>
                <w:lang w:val="en-US"/>
              </w:rPr>
              <w:t>NWu</w:t>
            </w:r>
            <w:proofErr w:type="spellEnd"/>
            <w:r>
              <w:rPr>
                <w:color w:val="833C0B"/>
                <w:lang w:val="en-US"/>
              </w:rPr>
              <w:t xml:space="preserve"> is used and NAS handling for non-3GPP access applies.</w:t>
            </w:r>
          </w:p>
          <w:p w:rsidR="0076022B" w:rsidRDefault="0076022B" w:rsidP="0076022B">
            <w:pPr>
              <w:rPr>
                <w:lang w:val="en-US"/>
              </w:rPr>
            </w:pPr>
            <w:r>
              <w:rPr>
                <w:color w:val="833C0B"/>
                <w:lang w:val="en-US"/>
              </w:rPr>
              <w:t> </w:t>
            </w:r>
          </w:p>
          <w:p w:rsidR="0076022B" w:rsidRDefault="0076022B" w:rsidP="0076022B">
            <w:pPr>
              <w:rPr>
                <w:color w:val="833C0B"/>
                <w:lang w:val="en-US"/>
              </w:rPr>
            </w:pPr>
            <w:r w:rsidRPr="00E74D55">
              <w:rPr>
                <w:b/>
                <w:bCs/>
                <w:color w:val="833C0B"/>
                <w:lang w:val="en-US"/>
              </w:rPr>
              <w:t>Thus, IMO, #72 can be used when the UE attempts to access SNPN via PLMN</w:t>
            </w:r>
            <w:r>
              <w:rPr>
                <w:color w:val="833C0B"/>
                <w:lang w:val="en-US"/>
              </w:rPr>
              <w:t>.</w:t>
            </w:r>
          </w:p>
          <w:p w:rsidR="0076022B" w:rsidRDefault="0076022B" w:rsidP="0076022B">
            <w:pPr>
              <w:rPr>
                <w:color w:val="833C0B"/>
                <w:lang w:val="en-US"/>
              </w:rPr>
            </w:pPr>
          </w:p>
          <w:p w:rsidR="0076022B" w:rsidRDefault="0076022B" w:rsidP="0076022B">
            <w:pPr>
              <w:rPr>
                <w:color w:val="833C0B"/>
                <w:lang w:val="en-US"/>
              </w:rPr>
            </w:pPr>
            <w:r>
              <w:rPr>
                <w:color w:val="833C0B"/>
                <w:lang w:val="en-US"/>
              </w:rPr>
              <w:t>Lin, Tuesday, 04:00</w:t>
            </w:r>
          </w:p>
          <w:p w:rsidR="0076022B" w:rsidRDefault="0076022B" w:rsidP="0076022B">
            <w:pPr>
              <w:rPr>
                <w:color w:val="0000FF"/>
                <w:sz w:val="21"/>
                <w:szCs w:val="21"/>
                <w:lang w:val="en-US" w:eastAsia="zh-CN"/>
              </w:rPr>
            </w:pPr>
            <w:r>
              <w:rPr>
                <w:color w:val="0000FF"/>
                <w:sz w:val="21"/>
                <w:szCs w:val="21"/>
                <w:lang w:val="en-US" w:eastAsia="zh-CN"/>
              </w:rPr>
              <w:t>To Ivo and Marko</w:t>
            </w:r>
          </w:p>
          <w:p w:rsidR="0076022B" w:rsidRDefault="0076022B" w:rsidP="0076022B">
            <w:pPr>
              <w:rPr>
                <w:rFonts w:ascii="Calibri" w:hAnsi="Calibri"/>
                <w:color w:val="0000FF"/>
                <w:sz w:val="21"/>
                <w:szCs w:val="21"/>
                <w:lang w:val="en-US" w:eastAsia="zh-CN"/>
              </w:rPr>
            </w:pPr>
            <w:r>
              <w:rPr>
                <w:color w:val="0000FF"/>
                <w:sz w:val="21"/>
                <w:szCs w:val="21"/>
                <w:lang w:val="en-US" w:eastAsia="zh-CN"/>
              </w:rPr>
              <w:t xml:space="preserve">Not against the idea, however, different proposal -&gt; Hence, to make the UE handling simpler and future proof, we need a new cause value for accessing SNPN via PLMN is not allowed in R16, while reserve #72 for future release in which accessing SNPN directly via non-3GPP access (e.g. </w:t>
            </w:r>
            <w:proofErr w:type="spellStart"/>
            <w:r>
              <w:rPr>
                <w:color w:val="0000FF"/>
                <w:sz w:val="21"/>
                <w:szCs w:val="21"/>
                <w:lang w:val="en-US" w:eastAsia="zh-CN"/>
              </w:rPr>
              <w:t>WiFi</w:t>
            </w:r>
            <w:proofErr w:type="spellEnd"/>
            <w:r>
              <w:rPr>
                <w:color w:val="0000FF"/>
                <w:sz w:val="21"/>
                <w:szCs w:val="21"/>
                <w:lang w:val="en-US" w:eastAsia="zh-CN"/>
              </w:rPr>
              <w:t>) is not allowed.</w:t>
            </w:r>
          </w:p>
          <w:p w:rsidR="0076022B" w:rsidRDefault="0076022B" w:rsidP="0076022B">
            <w:pPr>
              <w:rPr>
                <w:lang w:val="en-US"/>
              </w:rPr>
            </w:pPr>
          </w:p>
          <w:p w:rsidR="0076022B" w:rsidRDefault="0076022B" w:rsidP="0076022B">
            <w:pPr>
              <w:rPr>
                <w:lang w:val="en-US"/>
              </w:rPr>
            </w:pPr>
            <w:r>
              <w:rPr>
                <w:lang w:val="en-US"/>
              </w:rPr>
              <w:t>Sung, Tuesday, 05:28</w:t>
            </w:r>
          </w:p>
          <w:p w:rsidR="0076022B" w:rsidRDefault="0076022B" w:rsidP="0076022B">
            <w:pPr>
              <w:rPr>
                <w:lang w:val="en-US"/>
              </w:rPr>
            </w:pPr>
            <w:r>
              <w:rPr>
                <w:lang w:val="en-US"/>
              </w:rPr>
              <w:t>Does not agree with Lin</w:t>
            </w:r>
          </w:p>
          <w:p w:rsidR="0076022B" w:rsidRDefault="0076022B" w:rsidP="0076022B">
            <w:pPr>
              <w:rPr>
                <w:lang w:val="en-US"/>
              </w:rPr>
            </w:pPr>
          </w:p>
          <w:p w:rsidR="0076022B" w:rsidRDefault="0076022B" w:rsidP="0076022B">
            <w:pPr>
              <w:rPr>
                <w:lang w:val="en-US"/>
              </w:rPr>
            </w:pPr>
            <w:r>
              <w:rPr>
                <w:lang w:val="en-US"/>
              </w:rPr>
              <w:t>Lin, Tuesday, 16:34</w:t>
            </w:r>
          </w:p>
          <w:p w:rsidR="0076022B" w:rsidRDefault="0076022B" w:rsidP="0076022B">
            <w:pPr>
              <w:rPr>
                <w:lang w:val="en-US"/>
              </w:rPr>
            </w:pPr>
            <w:r>
              <w:rPr>
                <w:lang w:val="en-US"/>
              </w:rPr>
              <w:t>Does not agree with Sung, provides explanation for the CR</w:t>
            </w:r>
          </w:p>
          <w:p w:rsidR="0076022B" w:rsidRDefault="0076022B" w:rsidP="0076022B">
            <w:pPr>
              <w:rPr>
                <w:lang w:val="en-US"/>
              </w:rPr>
            </w:pPr>
          </w:p>
          <w:p w:rsidR="0076022B" w:rsidRDefault="0076022B" w:rsidP="0076022B">
            <w:pPr>
              <w:rPr>
                <w:lang w:val="en-US"/>
              </w:rPr>
            </w:pPr>
            <w:r>
              <w:rPr>
                <w:lang w:val="en-US"/>
              </w:rPr>
              <w:t>Sung Tuesday, 17:01</w:t>
            </w:r>
          </w:p>
          <w:p w:rsidR="0076022B" w:rsidRDefault="0076022B" w:rsidP="0076022B">
            <w:pPr>
              <w:rPr>
                <w:lang w:val="en-US"/>
              </w:rPr>
            </w:pPr>
            <w:r>
              <w:rPr>
                <w:lang w:val="en-US"/>
              </w:rPr>
              <w:t>Not agreeing with Lin</w:t>
            </w:r>
          </w:p>
          <w:p w:rsidR="0076022B" w:rsidRDefault="0076022B" w:rsidP="0076022B">
            <w:pPr>
              <w:rPr>
                <w:lang w:val="en-US"/>
              </w:rPr>
            </w:pPr>
          </w:p>
          <w:p w:rsidR="0076022B" w:rsidRDefault="0076022B" w:rsidP="0076022B">
            <w:pPr>
              <w:rPr>
                <w:lang w:val="en-US"/>
              </w:rPr>
            </w:pPr>
            <w:r>
              <w:rPr>
                <w:lang w:val="en-US"/>
              </w:rPr>
              <w:t>Ivo, Tue, 19:47</w:t>
            </w:r>
          </w:p>
          <w:p w:rsidR="0076022B" w:rsidRDefault="0076022B" w:rsidP="0076022B">
            <w:pPr>
              <w:rPr>
                <w:lang w:val="en-US"/>
              </w:rPr>
            </w:pPr>
            <w:r>
              <w:rPr>
                <w:lang w:val="en-US"/>
              </w:rPr>
              <w:t>Not agreeing with Lin</w:t>
            </w:r>
          </w:p>
          <w:p w:rsidR="0076022B" w:rsidRDefault="0076022B" w:rsidP="0076022B">
            <w:pPr>
              <w:rPr>
                <w:lang w:val="en-US"/>
              </w:rPr>
            </w:pPr>
          </w:p>
          <w:p w:rsidR="0076022B" w:rsidRDefault="0076022B" w:rsidP="0076022B">
            <w:pPr>
              <w:rPr>
                <w:lang w:val="en-US"/>
              </w:rPr>
            </w:pPr>
            <w:r>
              <w:rPr>
                <w:lang w:val="en-US"/>
              </w:rPr>
              <w:t>Lin, Wed, 04:41</w:t>
            </w:r>
          </w:p>
          <w:p w:rsidR="0076022B" w:rsidRDefault="0076022B" w:rsidP="0076022B">
            <w:pPr>
              <w:rPr>
                <w:lang w:val="en-US"/>
              </w:rPr>
            </w:pPr>
            <w:r>
              <w:rPr>
                <w:lang w:val="en-US"/>
              </w:rPr>
              <w:t>To sung</w:t>
            </w:r>
          </w:p>
          <w:p w:rsidR="0076022B" w:rsidRDefault="0076022B" w:rsidP="0076022B">
            <w:pPr>
              <w:rPr>
                <w:rFonts w:ascii="Calibri" w:hAnsi="Calibri"/>
                <w:color w:val="0000FF"/>
                <w:sz w:val="21"/>
                <w:szCs w:val="21"/>
                <w:lang w:val="en-US" w:eastAsia="zh-CN"/>
              </w:rPr>
            </w:pPr>
            <w:r>
              <w:rPr>
                <w:color w:val="0000FF"/>
                <w:sz w:val="21"/>
                <w:szCs w:val="21"/>
                <w:lang w:val="en-US" w:eastAsia="zh-CN"/>
              </w:rPr>
              <w:t>That is why I said to reuse #72 for accessing SNPN via PLMN is not a future proof way forward.</w:t>
            </w:r>
          </w:p>
          <w:p w:rsidR="0076022B" w:rsidRDefault="0076022B" w:rsidP="0076022B">
            <w:pPr>
              <w:rPr>
                <w:lang w:val="en-US"/>
              </w:rPr>
            </w:pPr>
          </w:p>
          <w:p w:rsidR="0076022B" w:rsidRDefault="0076022B" w:rsidP="0076022B">
            <w:pPr>
              <w:rPr>
                <w:lang w:val="en-US"/>
              </w:rPr>
            </w:pPr>
            <w:r>
              <w:rPr>
                <w:lang w:val="en-US"/>
              </w:rPr>
              <w:t>Sung, Wed, 04:51</w:t>
            </w:r>
          </w:p>
          <w:p w:rsidR="0076022B" w:rsidRDefault="0076022B" w:rsidP="0076022B">
            <w:pPr>
              <w:wordWrap w:val="0"/>
              <w:rPr>
                <w:rFonts w:ascii="Tahoma" w:hAnsi="Tahoma" w:cs="Tahoma"/>
                <w:lang w:val="en-US"/>
              </w:rPr>
            </w:pPr>
            <w:r>
              <w:rPr>
                <w:rFonts w:ascii="Tahoma" w:hAnsi="Tahoma" w:cs="Tahoma"/>
                <w:lang w:val="en-US"/>
              </w:rPr>
              <w:t>TO Lin</w:t>
            </w:r>
          </w:p>
          <w:p w:rsidR="0076022B" w:rsidRDefault="0076022B" w:rsidP="0076022B">
            <w:pPr>
              <w:wordWrap w:val="0"/>
              <w:rPr>
                <w:rFonts w:ascii="Tahoma" w:hAnsi="Tahoma" w:cs="Tahoma"/>
                <w:lang w:val="en-US"/>
              </w:rPr>
            </w:pPr>
            <w:r>
              <w:rPr>
                <w:rFonts w:ascii="Tahoma" w:hAnsi="Tahoma" w:cs="Tahoma"/>
                <w:lang w:val="en-US"/>
              </w:rPr>
              <w:t xml:space="preserve">Both solutions require clarification on #72 anyways. </w:t>
            </w:r>
            <w:proofErr w:type="gramStart"/>
            <w:r>
              <w:rPr>
                <w:rFonts w:ascii="Tahoma" w:hAnsi="Tahoma" w:cs="Tahoma"/>
                <w:lang w:val="en-US"/>
              </w:rPr>
              <w:t>So</w:t>
            </w:r>
            <w:proofErr w:type="gramEnd"/>
            <w:r>
              <w:rPr>
                <w:rFonts w:ascii="Tahoma" w:hAnsi="Tahoma" w:cs="Tahoma"/>
                <w:lang w:val="en-US"/>
              </w:rPr>
              <w:t xml:space="preserve"> I see no big issue of futureproof-ness.</w:t>
            </w:r>
          </w:p>
          <w:p w:rsidR="0076022B" w:rsidRDefault="0076022B" w:rsidP="0076022B">
            <w:pPr>
              <w:rPr>
                <w:lang w:val="en-US"/>
              </w:rPr>
            </w:pPr>
            <w:r>
              <w:rPr>
                <w:lang w:val="en-US"/>
              </w:rPr>
              <w:t>Lin, Wed, 10:30</w:t>
            </w:r>
          </w:p>
          <w:p w:rsidR="0076022B" w:rsidRDefault="0076022B" w:rsidP="0076022B">
            <w:pPr>
              <w:rPr>
                <w:color w:val="0000FF"/>
                <w:sz w:val="21"/>
                <w:szCs w:val="21"/>
                <w:lang w:val="en-US" w:eastAsia="zh-CN"/>
              </w:rPr>
            </w:pPr>
            <w:r>
              <w:rPr>
                <w:color w:val="0000FF"/>
                <w:sz w:val="21"/>
                <w:szCs w:val="21"/>
                <w:lang w:val="en-US" w:eastAsia="zh-CN"/>
              </w:rPr>
              <w:t>To me your below proposal sounds a little strange that the NW use a different cause for ‘real’ non-3GPP access but re-used the #72 for a pseudonymous non-3GPP access. It is also not consistent between PLMN and SNPN.</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Ivo, Wed, 12:05</w:t>
            </w:r>
          </w:p>
          <w:p w:rsidR="0076022B" w:rsidRDefault="0076022B" w:rsidP="0076022B">
            <w:pPr>
              <w:rPr>
                <w:color w:val="0000FF"/>
                <w:sz w:val="21"/>
                <w:szCs w:val="21"/>
                <w:lang w:val="en-US" w:eastAsia="zh-CN"/>
              </w:rPr>
            </w:pPr>
            <w:proofErr w:type="spellStart"/>
            <w:r>
              <w:rPr>
                <w:color w:val="0000FF"/>
                <w:sz w:val="21"/>
                <w:szCs w:val="21"/>
                <w:lang w:val="en-US" w:eastAsia="zh-CN"/>
              </w:rPr>
              <w:t>Explaingin</w:t>
            </w:r>
            <w:proofErr w:type="spellEnd"/>
            <w:r>
              <w:rPr>
                <w:color w:val="0000FF"/>
                <w:sz w:val="21"/>
                <w:szCs w:val="21"/>
                <w:lang w:val="en-US" w:eastAsia="zh-CN"/>
              </w:rPr>
              <w:t xml:space="preserve"> based on 24.501 why #72 is appropriate</w:t>
            </w:r>
          </w:p>
          <w:p w:rsidR="0076022B" w:rsidRDefault="0076022B" w:rsidP="0076022B">
            <w:pPr>
              <w:rPr>
                <w:rFonts w:ascii="Calibri" w:hAnsi="Calibri"/>
                <w:color w:val="0000FF"/>
                <w:sz w:val="21"/>
                <w:szCs w:val="21"/>
                <w:lang w:val="en-US" w:eastAsia="zh-CN"/>
              </w:rPr>
            </w:pPr>
          </w:p>
          <w:p w:rsidR="0076022B" w:rsidRDefault="0076022B" w:rsidP="0076022B">
            <w:pPr>
              <w:rPr>
                <w:lang w:val="en-US"/>
              </w:rPr>
            </w:pPr>
            <w:r>
              <w:rPr>
                <w:lang w:val="en-US"/>
              </w:rPr>
              <w:t>Sung, Wed. 14:40</w:t>
            </w:r>
          </w:p>
          <w:p w:rsidR="0076022B" w:rsidRDefault="0076022B" w:rsidP="0076022B">
            <w:pPr>
              <w:wordWrap w:val="0"/>
              <w:rPr>
                <w:rFonts w:ascii="Calibri" w:hAnsi="Calibri"/>
                <w:lang w:val="en-US"/>
              </w:rPr>
            </w:pPr>
            <w:r>
              <w:rPr>
                <w:rFonts w:ascii="Tahoma" w:hAnsi="Tahoma" w:cs="Tahoma"/>
                <w:lang w:val="en-US" w:eastAsia="zh-CN"/>
              </w:rPr>
              <w:t xml:space="preserve">Anyways, introduction of a new 5GMM </w:t>
            </w:r>
            <w:proofErr w:type="gramStart"/>
            <w:r>
              <w:rPr>
                <w:rFonts w:ascii="Tahoma" w:hAnsi="Tahoma" w:cs="Tahoma"/>
                <w:lang w:val="en-US" w:eastAsia="zh-CN"/>
              </w:rPr>
              <w:t>cause</w:t>
            </w:r>
            <w:proofErr w:type="gramEnd"/>
            <w:r>
              <w:rPr>
                <w:rFonts w:ascii="Tahoma" w:hAnsi="Tahoma" w:cs="Tahoma"/>
                <w:lang w:val="en-US" w:eastAsia="zh-CN"/>
              </w:rPr>
              <w:t xml:space="preserve"> value is not well-justified.</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 xml:space="preserve">Lin, </w:t>
            </w:r>
            <w:proofErr w:type="spellStart"/>
            <w:r>
              <w:rPr>
                <w:lang w:val="en-US"/>
              </w:rPr>
              <w:t>thu</w:t>
            </w:r>
            <w:proofErr w:type="spellEnd"/>
            <w:r>
              <w:rPr>
                <w:lang w:val="en-US"/>
              </w:rPr>
              <w:t>, 03:58</w:t>
            </w:r>
          </w:p>
          <w:p w:rsidR="0076022B" w:rsidRPr="00175BD8" w:rsidRDefault="0076022B" w:rsidP="0076022B">
            <w:pPr>
              <w:rPr>
                <w:b/>
                <w:bCs/>
                <w:lang w:val="en-US"/>
              </w:rPr>
            </w:pPr>
            <w:r w:rsidRPr="00175BD8">
              <w:rPr>
                <w:b/>
                <w:bCs/>
                <w:lang w:val="en-US"/>
              </w:rPr>
              <w:t>ASKS THAT THIS GETS POSTPONED</w:t>
            </w:r>
          </w:p>
          <w:p w:rsidR="0076022B" w:rsidRPr="00973A0B" w:rsidRDefault="0076022B" w:rsidP="0076022B">
            <w:pPr>
              <w:rPr>
                <w:rFonts w:cs="Arial"/>
                <w:lang w:val="en-US" w:eastAsia="ko-KR"/>
              </w:rPr>
            </w:pPr>
          </w:p>
        </w:tc>
      </w:tr>
      <w:tr w:rsidR="0076022B" w:rsidRPr="00D95972" w:rsidTr="007B5E2F">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2" w:history="1">
              <w:r w:rsidR="0076022B">
                <w:rPr>
                  <w:rStyle w:val="Hyperlink"/>
                </w:rPr>
                <w:t>C1-200506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tc>
      </w:tr>
      <w:tr w:rsidR="0076022B" w:rsidRPr="00D95972" w:rsidTr="007B5E2F">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183" w:history="1">
              <w:r w:rsidR="0076022B">
                <w:rPr>
                  <w:rStyle w:val="Hyperlink"/>
                </w:rPr>
                <w:t>C1-200600</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SHARP</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Based on request from the author</w:t>
            </w:r>
          </w:p>
          <w:p w:rsidR="0076022B" w:rsidRDefault="0076022B" w:rsidP="0076022B">
            <w:pPr>
              <w:rPr>
                <w:rFonts w:cs="Arial"/>
                <w:lang w:eastAsia="ko-KR"/>
              </w:rPr>
            </w:pPr>
          </w:p>
          <w:p w:rsidR="0076022B" w:rsidRDefault="0076022B" w:rsidP="0076022B">
            <w:pPr>
              <w:rPr>
                <w:rFonts w:cs="Arial"/>
                <w:lang w:eastAsia="ko-KR"/>
              </w:rPr>
            </w:pPr>
            <w:proofErr w:type="spellStart"/>
            <w:r>
              <w:rPr>
                <w:rFonts w:cs="Arial"/>
                <w:lang w:eastAsia="ko-KR"/>
              </w:rPr>
              <w:t>SangMin</w:t>
            </w:r>
            <w:proofErr w:type="spellEnd"/>
            <w:r>
              <w:rPr>
                <w:rFonts w:cs="Arial"/>
                <w:lang w:eastAsia="ko-KR"/>
              </w:rPr>
              <w:t>, Thursday, 12:18</w:t>
            </w:r>
          </w:p>
          <w:p w:rsidR="0076022B" w:rsidRDefault="0076022B" w:rsidP="0076022B">
            <w:pPr>
              <w:rPr>
                <w:rFonts w:cs="Arial"/>
                <w:lang w:val="en-US" w:eastAsia="ko-KR"/>
              </w:rPr>
            </w:pPr>
            <w:r w:rsidRPr="00E021AD">
              <w:rPr>
                <w:rFonts w:cs="Arial"/>
                <w:lang w:val="en-US" w:eastAsia="ko-KR"/>
              </w:rPr>
              <w:t xml:space="preserve">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w:t>
            </w:r>
            <w:proofErr w:type="gramStart"/>
            <w:r w:rsidRPr="00E021AD">
              <w:rPr>
                <w:rFonts w:cs="Arial"/>
                <w:lang w:val="en-US" w:eastAsia="ko-KR"/>
              </w:rPr>
              <w:t>So</w:t>
            </w:r>
            <w:proofErr w:type="gramEnd"/>
            <w:r w:rsidRPr="00E021AD">
              <w:rPr>
                <w:rFonts w:cs="Arial"/>
                <w:lang w:val="en-US" w:eastAsia="ko-KR"/>
              </w:rPr>
              <w:t xml:space="preserve"> I’m </w:t>
            </w:r>
            <w:r w:rsidRPr="00E021AD">
              <w:rPr>
                <w:rFonts w:cs="Arial"/>
                <w:lang w:val="en-US" w:eastAsia="ko-KR"/>
              </w:rPr>
              <w:lastRenderedPageBreak/>
              <w:t>wondering if there’s any use cases that apply both redundant technologies at the same time.</w:t>
            </w:r>
          </w:p>
          <w:p w:rsidR="0076022B" w:rsidRDefault="0076022B" w:rsidP="0076022B">
            <w:pPr>
              <w:rPr>
                <w:rFonts w:cs="Arial"/>
                <w:lang w:val="en-US" w:eastAsia="ko-KR"/>
              </w:rPr>
            </w:pPr>
          </w:p>
          <w:p w:rsidR="0076022B" w:rsidRDefault="0076022B" w:rsidP="0076022B">
            <w:pPr>
              <w:rPr>
                <w:rFonts w:cs="Arial"/>
                <w:lang w:val="en-US" w:eastAsia="ko-KR"/>
              </w:rPr>
            </w:pPr>
            <w:proofErr w:type="spellStart"/>
            <w:r>
              <w:rPr>
                <w:rFonts w:cs="Arial"/>
                <w:lang w:val="en-US" w:eastAsia="ko-KR"/>
              </w:rPr>
              <w:t>Yudai</w:t>
            </w:r>
            <w:proofErr w:type="spellEnd"/>
            <w:r>
              <w:rPr>
                <w:rFonts w:cs="Arial"/>
                <w:lang w:val="en-US" w:eastAsia="ko-KR"/>
              </w:rPr>
              <w:t xml:space="preserve">, </w:t>
            </w:r>
            <w:proofErr w:type="spellStart"/>
            <w:r>
              <w:rPr>
                <w:rFonts w:cs="Arial"/>
                <w:lang w:val="en-US" w:eastAsia="ko-KR"/>
              </w:rPr>
              <w:t>Fridy</w:t>
            </w:r>
            <w:proofErr w:type="spellEnd"/>
            <w:r>
              <w:rPr>
                <w:rFonts w:cs="Arial"/>
                <w:lang w:val="en-US" w:eastAsia="ko-KR"/>
              </w:rPr>
              <w:t>, 11:25</w:t>
            </w:r>
          </w:p>
          <w:p w:rsidR="0076022B" w:rsidRPr="00E77EE9" w:rsidRDefault="0076022B" w:rsidP="0076022B">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76022B" w:rsidRDefault="0076022B" w:rsidP="0076022B">
            <w:pPr>
              <w:rPr>
                <w:rFonts w:cs="Arial"/>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76022B" w:rsidRDefault="0076022B" w:rsidP="0076022B">
            <w:pPr>
              <w:rPr>
                <w:rFonts w:cs="Arial"/>
                <w:color w:val="000000"/>
                <w:sz w:val="22"/>
                <w:szCs w:val="22"/>
              </w:rPr>
            </w:pPr>
          </w:p>
          <w:p w:rsidR="0076022B" w:rsidRDefault="0076022B" w:rsidP="0076022B">
            <w:pPr>
              <w:rPr>
                <w:rFonts w:cs="Arial"/>
                <w:color w:val="000000"/>
                <w:sz w:val="22"/>
                <w:szCs w:val="22"/>
              </w:rPr>
            </w:pPr>
            <w:proofErr w:type="spellStart"/>
            <w:r>
              <w:rPr>
                <w:rFonts w:cs="Arial"/>
                <w:color w:val="000000"/>
                <w:sz w:val="22"/>
                <w:szCs w:val="22"/>
              </w:rPr>
              <w:t>SangMin</w:t>
            </w:r>
            <w:proofErr w:type="spellEnd"/>
            <w:r>
              <w:rPr>
                <w:rFonts w:cs="Arial"/>
                <w:color w:val="000000"/>
                <w:sz w:val="22"/>
                <w:szCs w:val="22"/>
              </w:rPr>
              <w:t>, Monday, 07:15</w:t>
            </w:r>
          </w:p>
          <w:p w:rsidR="0076022B" w:rsidRPr="00801704" w:rsidRDefault="0076022B" w:rsidP="0076022B">
            <w:pPr>
              <w:rPr>
                <w:rFonts w:cs="Arial"/>
                <w:color w:val="000000"/>
                <w:sz w:val="22"/>
                <w:szCs w:val="22"/>
              </w:rPr>
            </w:pPr>
            <w:r w:rsidRPr="00801704">
              <w:rPr>
                <w:rFonts w:cs="Arial"/>
                <w:color w:val="000000"/>
                <w:sz w:val="22"/>
                <w:szCs w:val="22"/>
              </w:rPr>
              <w:t xml:space="preserve">For either cases whether LADN is applicable to SNPN or not, we need clear guidance from the stage 2, since this is not just a protocol issue but more likely to be a high-level requirements issue. </w:t>
            </w:r>
          </w:p>
          <w:p w:rsidR="0076022B" w:rsidRPr="00801704" w:rsidRDefault="0076022B" w:rsidP="0076022B">
            <w:pPr>
              <w:rPr>
                <w:rFonts w:cs="Arial"/>
                <w:color w:val="000000"/>
                <w:sz w:val="22"/>
                <w:szCs w:val="22"/>
              </w:rPr>
            </w:pPr>
            <w:r w:rsidRPr="00801704">
              <w:rPr>
                <w:rFonts w:cs="Arial"/>
                <w:b/>
                <w:bCs/>
                <w:color w:val="000000"/>
                <w:sz w:val="22"/>
                <w:szCs w:val="22"/>
              </w:rPr>
              <w:t>At this moment, we don’t see any clear stage 2 requirement for your CR, so we would like to propose to postpone this CR in this meeting</w:t>
            </w:r>
            <w:r w:rsidRPr="00801704">
              <w:rPr>
                <w:rFonts w:cs="Arial"/>
                <w:color w:val="000000"/>
                <w:sz w:val="22"/>
                <w:szCs w:val="22"/>
              </w:rPr>
              <w:t>. Rather, it may be good to ask SA2 about the applicability of LADN within SNPN.</w:t>
            </w:r>
          </w:p>
          <w:p w:rsidR="0076022B" w:rsidRDefault="0076022B" w:rsidP="0076022B">
            <w:pPr>
              <w:rPr>
                <w:rFonts w:ascii="Calibri" w:hAnsi="Calibri" w:cs="Calibri"/>
                <w:color w:val="000000"/>
                <w:sz w:val="22"/>
                <w:szCs w:val="22"/>
                <w:lang w:val="en-US"/>
              </w:rPr>
            </w:pPr>
          </w:p>
          <w:p w:rsidR="0076022B" w:rsidRDefault="0076022B" w:rsidP="0076022B">
            <w:pPr>
              <w:rPr>
                <w:rFonts w:ascii="Calibri" w:hAnsi="Calibri" w:cs="Calibri"/>
                <w:color w:val="000000"/>
                <w:sz w:val="22"/>
                <w:szCs w:val="22"/>
                <w:lang w:val="en-US"/>
              </w:rPr>
            </w:pPr>
            <w:r>
              <w:rPr>
                <w:rFonts w:ascii="Calibri" w:hAnsi="Calibri" w:cs="Calibri"/>
                <w:color w:val="000000"/>
                <w:sz w:val="22"/>
                <w:szCs w:val="22"/>
                <w:lang w:val="en-US"/>
              </w:rPr>
              <w:t>Sung, Tue, 20:13</w:t>
            </w:r>
          </w:p>
          <w:p w:rsidR="0076022B" w:rsidRDefault="0076022B" w:rsidP="0076022B">
            <w:pPr>
              <w:rPr>
                <w:rFonts w:ascii="Calibri" w:hAnsi="Calibri" w:cs="Calibri"/>
                <w:color w:val="000000"/>
                <w:sz w:val="22"/>
                <w:szCs w:val="22"/>
                <w:lang w:val="en-US"/>
              </w:rPr>
            </w:pPr>
            <w:r>
              <w:rPr>
                <w:rFonts w:ascii="Calibri" w:hAnsi="Calibri" w:cs="Calibri"/>
                <w:color w:val="000000"/>
                <w:sz w:val="22"/>
                <w:szCs w:val="22"/>
                <w:lang w:val="en-US"/>
              </w:rPr>
              <w:t xml:space="preserve">Does not agree with </w:t>
            </w:r>
            <w:proofErr w:type="spellStart"/>
            <w:r>
              <w:rPr>
                <w:rFonts w:ascii="Calibri" w:hAnsi="Calibri" w:cs="Calibri"/>
                <w:color w:val="000000"/>
                <w:sz w:val="22"/>
                <w:szCs w:val="22"/>
                <w:lang w:val="en-US"/>
              </w:rPr>
              <w:t>SangMin</w:t>
            </w:r>
            <w:proofErr w:type="spellEnd"/>
          </w:p>
          <w:p w:rsidR="0076022B" w:rsidRDefault="0076022B" w:rsidP="0076022B">
            <w:pPr>
              <w:rPr>
                <w:rFonts w:ascii="Calibri" w:hAnsi="Calibri" w:cs="Calibri"/>
                <w:color w:val="000000"/>
                <w:sz w:val="22"/>
                <w:szCs w:val="22"/>
                <w:lang w:val="en-US"/>
              </w:rPr>
            </w:pPr>
          </w:p>
          <w:p w:rsidR="0076022B" w:rsidRDefault="0076022B" w:rsidP="0076022B">
            <w:pPr>
              <w:rPr>
                <w:rFonts w:ascii="Calibri" w:hAnsi="Calibri" w:cs="Calibri"/>
                <w:color w:val="000000"/>
                <w:sz w:val="22"/>
                <w:szCs w:val="22"/>
                <w:lang w:val="en-US"/>
              </w:rPr>
            </w:pPr>
            <w:proofErr w:type="spellStart"/>
            <w:r>
              <w:rPr>
                <w:rFonts w:ascii="Calibri" w:hAnsi="Calibri" w:cs="Calibri"/>
                <w:color w:val="000000"/>
                <w:sz w:val="22"/>
                <w:szCs w:val="22"/>
                <w:lang w:val="en-US"/>
              </w:rPr>
              <w:t>SangMin</w:t>
            </w:r>
            <w:proofErr w:type="spellEnd"/>
            <w:r>
              <w:rPr>
                <w:rFonts w:ascii="Calibri" w:hAnsi="Calibri" w:cs="Calibri"/>
                <w:color w:val="000000"/>
                <w:sz w:val="22"/>
                <w:szCs w:val="22"/>
                <w:lang w:val="en-US"/>
              </w:rPr>
              <w:t>, Wed, 07:12</w:t>
            </w:r>
          </w:p>
          <w:p w:rsidR="0076022B" w:rsidRPr="00761458" w:rsidRDefault="0076022B" w:rsidP="0076022B">
            <w:pPr>
              <w:rPr>
                <w:rFonts w:ascii="Calibri" w:hAnsi="Calibri" w:cs="Calibri"/>
                <w:b/>
                <w:bCs/>
                <w:color w:val="000000"/>
                <w:sz w:val="22"/>
                <w:szCs w:val="22"/>
                <w:lang w:val="en-US"/>
              </w:rPr>
            </w:pPr>
            <w:r>
              <w:rPr>
                <w:rFonts w:ascii="Calibri" w:hAnsi="Calibri"/>
                <w:color w:val="1F497D"/>
                <w:sz w:val="22"/>
                <w:szCs w:val="22"/>
                <w:lang w:val="en-US" w:eastAsia="ko-KR"/>
              </w:rPr>
              <w:t>As I said, I’m okay to ask SA2 on this aspect</w:t>
            </w:r>
            <w:r w:rsidRPr="00761458">
              <w:rPr>
                <w:rFonts w:ascii="Calibri" w:hAnsi="Calibri"/>
                <w:b/>
                <w:bCs/>
                <w:color w:val="1F497D"/>
                <w:sz w:val="22"/>
                <w:szCs w:val="22"/>
                <w:lang w:val="en-US" w:eastAsia="ko-KR"/>
              </w:rPr>
              <w:t>, but not okay to define some functionality without stage 2 analysis and requirements</w:t>
            </w:r>
          </w:p>
          <w:p w:rsidR="0076022B" w:rsidRDefault="0076022B" w:rsidP="0076022B">
            <w:pPr>
              <w:rPr>
                <w:rFonts w:ascii="Calibri" w:hAnsi="Calibri" w:cs="Calibri"/>
                <w:color w:val="000000"/>
                <w:sz w:val="22"/>
                <w:szCs w:val="22"/>
                <w:lang w:val="en-US"/>
              </w:rPr>
            </w:pPr>
          </w:p>
          <w:p w:rsidR="0076022B" w:rsidRDefault="0076022B" w:rsidP="0076022B">
            <w:pPr>
              <w:rPr>
                <w:rFonts w:ascii="Calibri" w:hAnsi="Calibri" w:cs="Calibri"/>
                <w:color w:val="000000"/>
                <w:sz w:val="22"/>
                <w:szCs w:val="22"/>
                <w:lang w:val="en-US"/>
              </w:rPr>
            </w:pPr>
            <w:r>
              <w:rPr>
                <w:rFonts w:ascii="Calibri" w:hAnsi="Calibri" w:cs="Calibri"/>
                <w:color w:val="000000"/>
                <w:sz w:val="22"/>
                <w:szCs w:val="22"/>
                <w:lang w:val="en-US"/>
              </w:rPr>
              <w:t>Sung, 07:13</w:t>
            </w:r>
          </w:p>
          <w:p w:rsidR="0076022B" w:rsidRDefault="0076022B" w:rsidP="0076022B">
            <w:pPr>
              <w:rPr>
                <w:rFonts w:ascii="Calibri" w:hAnsi="Calibri" w:cs="Calibri"/>
                <w:color w:val="000000"/>
                <w:sz w:val="22"/>
                <w:szCs w:val="22"/>
                <w:lang w:val="en-US"/>
              </w:rPr>
            </w:pPr>
            <w:r>
              <w:rPr>
                <w:rFonts w:ascii="Calibri" w:hAnsi="Calibri" w:cs="Calibri"/>
                <w:color w:val="000000"/>
                <w:sz w:val="22"/>
                <w:szCs w:val="22"/>
                <w:lang w:val="en-US"/>
              </w:rPr>
              <w:t xml:space="preserve">To </w:t>
            </w:r>
            <w:proofErr w:type="spellStart"/>
            <w:r>
              <w:rPr>
                <w:rFonts w:ascii="Calibri" w:hAnsi="Calibri" w:cs="Calibri"/>
                <w:color w:val="000000"/>
                <w:sz w:val="22"/>
                <w:szCs w:val="22"/>
                <w:lang w:val="en-US"/>
              </w:rPr>
              <w:t>SangMin</w:t>
            </w:r>
            <w:proofErr w:type="spellEnd"/>
            <w:r>
              <w:rPr>
                <w:rFonts w:ascii="Calibri" w:hAnsi="Calibri" w:cs="Calibri"/>
                <w:color w:val="000000"/>
                <w:sz w:val="22"/>
                <w:szCs w:val="22"/>
                <w:lang w:val="en-US"/>
              </w:rPr>
              <w:t>, disagrees with the argument on granularity</w:t>
            </w:r>
          </w:p>
          <w:p w:rsidR="0076022B" w:rsidRDefault="0076022B" w:rsidP="0076022B">
            <w:pPr>
              <w:rPr>
                <w:rFonts w:ascii="Calibri" w:hAnsi="Calibri" w:cs="Calibri"/>
                <w:color w:val="000000"/>
                <w:sz w:val="22"/>
                <w:szCs w:val="22"/>
                <w:lang w:val="en-US"/>
              </w:rPr>
            </w:pPr>
          </w:p>
          <w:p w:rsidR="0076022B" w:rsidRDefault="0076022B" w:rsidP="0076022B">
            <w:pPr>
              <w:rPr>
                <w:rFonts w:ascii="Calibri" w:hAnsi="Calibri" w:cs="Calibri"/>
                <w:color w:val="000000"/>
                <w:sz w:val="22"/>
                <w:szCs w:val="22"/>
                <w:lang w:val="en-US"/>
              </w:rPr>
            </w:pPr>
            <w:proofErr w:type="spellStart"/>
            <w:r>
              <w:rPr>
                <w:rFonts w:ascii="Calibri" w:hAnsi="Calibri" w:cs="Calibri"/>
                <w:color w:val="000000"/>
                <w:sz w:val="22"/>
                <w:szCs w:val="22"/>
                <w:lang w:val="en-US"/>
              </w:rPr>
              <w:t>Yudai</w:t>
            </w:r>
            <w:proofErr w:type="spellEnd"/>
            <w:r>
              <w:rPr>
                <w:rFonts w:ascii="Calibri" w:hAnsi="Calibri" w:cs="Calibri"/>
                <w:color w:val="000000"/>
                <w:sz w:val="22"/>
                <w:szCs w:val="22"/>
                <w:lang w:val="en-US"/>
              </w:rPr>
              <w:t>, Wed, 07:46</w:t>
            </w:r>
          </w:p>
          <w:p w:rsidR="0076022B" w:rsidRDefault="0076022B" w:rsidP="0076022B">
            <w:pPr>
              <w:rPr>
                <w:rFonts w:ascii="Calibri" w:hAnsi="Calibri" w:cs="Calibri"/>
                <w:color w:val="000000"/>
                <w:sz w:val="22"/>
                <w:szCs w:val="22"/>
              </w:rPr>
            </w:pPr>
            <w:r>
              <w:rPr>
                <w:rFonts w:ascii="Calibri" w:hAnsi="Calibri" w:cs="Calibri"/>
                <w:color w:val="000000"/>
                <w:sz w:val="22"/>
                <w:szCs w:val="22"/>
                <w:lang w:val="en-US"/>
              </w:rPr>
              <w:lastRenderedPageBreak/>
              <w:t xml:space="preserve">Wants to know whether </w:t>
            </w:r>
            <w:proofErr w:type="gramStart"/>
            <w:r>
              <w:rPr>
                <w:rFonts w:ascii="Calibri" w:hAnsi="Calibri" w:cs="Calibri"/>
                <w:color w:val="000000"/>
                <w:sz w:val="22"/>
                <w:szCs w:val="22"/>
                <w:lang w:val="en-US"/>
              </w:rPr>
              <w:t>an</w:t>
            </w:r>
            <w:proofErr w:type="gramEnd"/>
            <w:r>
              <w:rPr>
                <w:rFonts w:ascii="Calibri" w:hAnsi="Calibri" w:cs="Calibri"/>
                <w:color w:val="000000"/>
                <w:sz w:val="22"/>
                <w:szCs w:val="22"/>
                <w:lang w:val="en-US"/>
              </w:rPr>
              <w:t xml:space="preserve"> LS is needed, his view is that SA2 does not specify relation between LADN and SNPN, </w:t>
            </w:r>
            <w:r>
              <w:rPr>
                <w:rFonts w:ascii="Calibri" w:hAnsi="Calibri" w:cs="Calibri"/>
                <w:color w:val="000000"/>
                <w:sz w:val="22"/>
                <w:szCs w:val="22"/>
              </w:rPr>
              <w:t>LADN can be used even if the UE selects SNPN.</w:t>
            </w:r>
          </w:p>
          <w:p w:rsidR="0076022B" w:rsidRDefault="0076022B" w:rsidP="0076022B">
            <w:pPr>
              <w:rPr>
                <w:rFonts w:ascii="Calibri" w:hAnsi="Calibri" w:cs="Calibri"/>
                <w:color w:val="000000"/>
                <w:sz w:val="22"/>
                <w:szCs w:val="22"/>
              </w:rPr>
            </w:pPr>
          </w:p>
          <w:p w:rsidR="0076022B" w:rsidRDefault="0076022B" w:rsidP="0076022B">
            <w:pPr>
              <w:rPr>
                <w:rFonts w:ascii="Calibri" w:hAnsi="Calibri" w:cs="Calibri"/>
                <w:color w:val="000000"/>
                <w:sz w:val="22"/>
                <w:szCs w:val="22"/>
              </w:rPr>
            </w:pPr>
            <w:proofErr w:type="spellStart"/>
            <w:r>
              <w:rPr>
                <w:rFonts w:ascii="Calibri" w:hAnsi="Calibri" w:cs="Calibri"/>
                <w:color w:val="000000"/>
                <w:sz w:val="22"/>
                <w:szCs w:val="22"/>
              </w:rPr>
              <w:t>SangMin</w:t>
            </w:r>
            <w:proofErr w:type="spellEnd"/>
            <w:r>
              <w:rPr>
                <w:rFonts w:ascii="Calibri" w:hAnsi="Calibri" w:cs="Calibri"/>
                <w:color w:val="000000"/>
                <w:sz w:val="22"/>
                <w:szCs w:val="22"/>
              </w:rPr>
              <w:t>, Wed, 10:07</w:t>
            </w:r>
          </w:p>
          <w:p w:rsidR="0076022B" w:rsidRDefault="0076022B" w:rsidP="0076022B">
            <w:pPr>
              <w:wordWrap w:val="0"/>
              <w:rPr>
                <w:rFonts w:ascii="Calibri" w:hAnsi="Calibri"/>
                <w:color w:val="1F497D"/>
                <w:sz w:val="22"/>
                <w:szCs w:val="22"/>
                <w:lang w:eastAsia="ko-KR"/>
              </w:rPr>
            </w:pPr>
            <w:r>
              <w:rPr>
                <w:rFonts w:ascii="Calibri" w:hAnsi="Calibri"/>
                <w:color w:val="1F497D"/>
                <w:sz w:val="22"/>
                <w:szCs w:val="22"/>
                <w:lang w:eastAsia="ko-KR"/>
              </w:rPr>
              <w:t>. This is stage 2 area and CT1 cannot assume that “LADN is applicable in SNPN since stage 2 didn’t clearly prohibit it”.</w:t>
            </w:r>
          </w:p>
          <w:p w:rsidR="0076022B" w:rsidRDefault="0076022B" w:rsidP="0076022B">
            <w:pPr>
              <w:wordWrap w:val="0"/>
              <w:rPr>
                <w:rFonts w:ascii="Calibri" w:hAnsi="Calibri"/>
                <w:color w:val="1F497D"/>
                <w:sz w:val="22"/>
                <w:szCs w:val="22"/>
                <w:lang w:eastAsia="ko-KR"/>
              </w:rPr>
            </w:pPr>
            <w:r>
              <w:rPr>
                <w:rFonts w:ascii="Calibri" w:hAnsi="Calibri"/>
                <w:color w:val="1F497D"/>
                <w:sz w:val="22"/>
                <w:szCs w:val="22"/>
                <w:lang w:eastAsia="ko-KR"/>
              </w:rPr>
              <w:t>Thanks.</w:t>
            </w:r>
          </w:p>
          <w:p w:rsidR="0076022B" w:rsidRDefault="0076022B" w:rsidP="0076022B">
            <w:pPr>
              <w:rPr>
                <w:rFonts w:ascii="Calibri" w:hAnsi="Calibri" w:cs="Calibri"/>
                <w:color w:val="000000"/>
                <w:sz w:val="22"/>
                <w:szCs w:val="22"/>
                <w:lang w:val="en-US"/>
              </w:rPr>
            </w:pPr>
          </w:p>
          <w:p w:rsidR="0076022B" w:rsidRDefault="0076022B" w:rsidP="0076022B">
            <w:pPr>
              <w:rPr>
                <w:rFonts w:ascii="Calibri" w:hAnsi="Calibri" w:cs="Calibri"/>
                <w:color w:val="000000"/>
                <w:sz w:val="22"/>
                <w:szCs w:val="22"/>
                <w:lang w:val="en-US"/>
              </w:rPr>
            </w:pPr>
            <w:proofErr w:type="spellStart"/>
            <w:r>
              <w:rPr>
                <w:rFonts w:ascii="Calibri" w:hAnsi="Calibri" w:cs="Calibri"/>
                <w:color w:val="000000"/>
                <w:sz w:val="22"/>
                <w:szCs w:val="22"/>
                <w:lang w:val="en-US"/>
              </w:rPr>
              <w:t>Sunge</w:t>
            </w:r>
            <w:proofErr w:type="spellEnd"/>
            <w:r>
              <w:rPr>
                <w:rFonts w:ascii="Calibri" w:hAnsi="Calibri" w:cs="Calibri"/>
                <w:color w:val="000000"/>
                <w:sz w:val="22"/>
                <w:szCs w:val="22"/>
                <w:lang w:val="en-US"/>
              </w:rPr>
              <w:t>, Wed, 14:34</w:t>
            </w:r>
          </w:p>
          <w:p w:rsidR="0076022B" w:rsidRDefault="0076022B" w:rsidP="0076022B">
            <w:pPr>
              <w:rPr>
                <w:rFonts w:ascii="Calibri" w:hAnsi="Calibri" w:cs="Calibri"/>
                <w:color w:val="000000"/>
                <w:sz w:val="22"/>
                <w:szCs w:val="22"/>
                <w:lang w:val="en-US"/>
              </w:rPr>
            </w:pPr>
            <w:r>
              <w:rPr>
                <w:rFonts w:ascii="Calibri" w:hAnsi="Calibri" w:cs="Calibri"/>
                <w:color w:val="000000"/>
                <w:sz w:val="22"/>
                <w:szCs w:val="22"/>
                <w:lang w:val="en-US"/>
              </w:rPr>
              <w:t xml:space="preserve">Requests </w:t>
            </w:r>
            <w:proofErr w:type="spellStart"/>
            <w:r>
              <w:rPr>
                <w:rFonts w:ascii="Calibri" w:hAnsi="Calibri" w:cs="Calibri"/>
                <w:color w:val="000000"/>
                <w:sz w:val="22"/>
                <w:szCs w:val="22"/>
                <w:lang w:val="en-US"/>
              </w:rPr>
              <w:t>SangMin</w:t>
            </w:r>
            <w:proofErr w:type="spellEnd"/>
            <w:r>
              <w:rPr>
                <w:rFonts w:ascii="Calibri" w:hAnsi="Calibri" w:cs="Calibri"/>
                <w:color w:val="000000"/>
                <w:sz w:val="22"/>
                <w:szCs w:val="22"/>
                <w:lang w:val="en-US"/>
              </w:rPr>
              <w:t xml:space="preserve"> to work on </w:t>
            </w:r>
            <w:proofErr w:type="gramStart"/>
            <w:r>
              <w:rPr>
                <w:rFonts w:ascii="Calibri" w:hAnsi="Calibri" w:cs="Calibri"/>
                <w:color w:val="000000"/>
                <w:sz w:val="22"/>
                <w:szCs w:val="22"/>
                <w:lang w:val="en-US"/>
              </w:rPr>
              <w:t>an</w:t>
            </w:r>
            <w:proofErr w:type="gramEnd"/>
            <w:r>
              <w:rPr>
                <w:rFonts w:ascii="Calibri" w:hAnsi="Calibri" w:cs="Calibri"/>
                <w:color w:val="000000"/>
                <w:sz w:val="22"/>
                <w:szCs w:val="22"/>
                <w:lang w:val="en-US"/>
              </w:rPr>
              <w:t xml:space="preserve"> LS</w:t>
            </w:r>
          </w:p>
          <w:p w:rsidR="0076022B" w:rsidRDefault="0076022B" w:rsidP="0076022B">
            <w:pPr>
              <w:rPr>
                <w:rFonts w:ascii="Calibri" w:hAnsi="Calibri" w:cs="Calibri"/>
                <w:color w:val="000000"/>
                <w:sz w:val="22"/>
                <w:szCs w:val="22"/>
                <w:lang w:val="en-US"/>
              </w:rPr>
            </w:pPr>
          </w:p>
          <w:p w:rsidR="0076022B" w:rsidRPr="00801704" w:rsidRDefault="0076022B" w:rsidP="0076022B">
            <w:pPr>
              <w:rPr>
                <w:rFonts w:ascii="Calibri" w:hAnsi="Calibri" w:cs="Calibri"/>
                <w:color w:val="000000"/>
                <w:sz w:val="22"/>
                <w:szCs w:val="22"/>
                <w:lang w:val="en-US"/>
              </w:rPr>
            </w:pPr>
          </w:p>
          <w:p w:rsidR="0076022B" w:rsidRPr="00E77EE9" w:rsidRDefault="0076022B" w:rsidP="0076022B">
            <w:pPr>
              <w:rPr>
                <w:rFonts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r>
              <w:rPr>
                <w:rFonts w:cs="Arial"/>
              </w:rPr>
              <w:lastRenderedPageBreak/>
              <w:t xml:space="preserve"> </w:t>
            </w: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4" w:history="1">
              <w:r w:rsidR="0076022B">
                <w:rPr>
                  <w:rStyle w:val="Hyperlink"/>
                </w:rPr>
                <w:t>C1-200686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FB0DEF">
              <w:rPr>
                <w:rFonts w:cs="Arial"/>
                <w:color w:val="000000"/>
                <w:highlight w:val="green"/>
                <w:lang w:val="en-US"/>
              </w:rPr>
              <w:t>Agreed</w:t>
            </w:r>
          </w:p>
          <w:p w:rsidR="00FB0DEF" w:rsidRDefault="00FB0DEF" w:rsidP="0076022B">
            <w:pPr>
              <w:rPr>
                <w:rFonts w:cs="Arial"/>
                <w:color w:val="000000"/>
                <w:highlight w:val="green"/>
                <w:lang w:val="en-US"/>
              </w:rPr>
            </w:pPr>
          </w:p>
          <w:p w:rsidR="0076022B" w:rsidRDefault="0076022B" w:rsidP="0076022B">
            <w:pPr>
              <w:rPr>
                <w:rFonts w:cs="Arial"/>
                <w:color w:val="000000"/>
                <w:highlight w:val="green"/>
                <w:lang w:val="en-US"/>
              </w:rPr>
            </w:pPr>
            <w:r>
              <w:rPr>
                <w:rFonts w:cs="Arial"/>
                <w:color w:val="000000"/>
                <w:highlight w:val="green"/>
                <w:lang w:val="en-US"/>
              </w:rPr>
              <w:t>Ly-Thanh</w:t>
            </w:r>
            <w:r w:rsidR="00FB0DEF">
              <w:rPr>
                <w:rFonts w:cs="Arial"/>
                <w:color w:val="000000"/>
                <w:highlight w:val="green"/>
                <w:lang w:val="en-US"/>
              </w:rPr>
              <w:t xml:space="preserve"> is fine, sent email to chairman</w:t>
            </w:r>
          </w:p>
          <w:p w:rsidR="0076022B" w:rsidRDefault="0076022B" w:rsidP="0076022B">
            <w:pPr>
              <w:rPr>
                <w:rFonts w:cs="Arial"/>
                <w:lang w:eastAsia="ko-KR"/>
              </w:rPr>
            </w:pPr>
          </w:p>
          <w:p w:rsidR="0076022B" w:rsidRDefault="0076022B" w:rsidP="0076022B">
            <w:pPr>
              <w:rPr>
                <w:rFonts w:cs="Arial"/>
                <w:lang w:eastAsia="ko-KR"/>
              </w:rPr>
            </w:pPr>
          </w:p>
          <w:p w:rsidR="0076022B" w:rsidRPr="00BD65F4" w:rsidRDefault="0076022B" w:rsidP="0076022B">
            <w:pPr>
              <w:rPr>
                <w:rFonts w:cs="Arial"/>
                <w:lang w:eastAsia="ko-KR"/>
              </w:rPr>
            </w:pPr>
            <w:r w:rsidRPr="00BD65F4">
              <w:rPr>
                <w:rFonts w:cs="Arial"/>
                <w:lang w:eastAsia="ko-KR"/>
              </w:rPr>
              <w:t>Ly-Thanh, Friday, 10:59</w:t>
            </w:r>
          </w:p>
          <w:p w:rsidR="0076022B" w:rsidRDefault="0076022B" w:rsidP="0076022B">
            <w:pPr>
              <w:rPr>
                <w:rFonts w:cs="Arial"/>
                <w:lang w:eastAsia="ko-KR"/>
              </w:rPr>
            </w:pPr>
            <w:r>
              <w:rPr>
                <w:lang w:val="en-US"/>
              </w:rPr>
              <w:t xml:space="preserve">he CR is missing to address the case where the USIM may be used to authenticate to several different SNPNs that differ by their NID part and more </w:t>
            </w:r>
            <w:proofErr w:type="gramStart"/>
            <w:r>
              <w:rPr>
                <w:lang w:val="en-US"/>
              </w:rPr>
              <w:t>explanation .</w:t>
            </w:r>
            <w:proofErr w:type="gramEnd"/>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Monday, 00:59</w:t>
            </w:r>
          </w:p>
          <w:p w:rsidR="0076022B" w:rsidRDefault="0076022B" w:rsidP="0076022B">
            <w:pPr>
              <w:rPr>
                <w:lang w:val="en-US"/>
              </w:rPr>
            </w:pPr>
            <w:r>
              <w:rPr>
                <w:lang w:val="en-US"/>
              </w:rPr>
              <w:t xml:space="preserve">I don’t understand why the NID information would be needed in the USIM: the NID is stored in the ME in the list of subscriber data and this is sufficient (there is no need for the ME to “populate” this list, it is provisioned to the ME). </w:t>
            </w:r>
            <w:proofErr w:type="gramStart"/>
            <w:r>
              <w:rPr>
                <w:lang w:val="en-US"/>
              </w:rPr>
              <w:t>Hence</w:t>
            </w:r>
            <w:proofErr w:type="gramEnd"/>
            <w:r>
              <w:rPr>
                <w:lang w:val="en-US"/>
              </w:rPr>
              <w:t xml:space="preserve"> I don’t the note is needed, and I also do not think the CT6 CR is needed.</w:t>
            </w:r>
          </w:p>
          <w:p w:rsidR="0076022B" w:rsidRDefault="0076022B" w:rsidP="0076022B">
            <w:pPr>
              <w:rPr>
                <w:lang w:val="en-US"/>
              </w:rPr>
            </w:pPr>
          </w:p>
          <w:p w:rsidR="0076022B" w:rsidRDefault="0076022B" w:rsidP="0076022B">
            <w:pPr>
              <w:rPr>
                <w:lang w:val="en-US"/>
              </w:rPr>
            </w:pPr>
            <w:r>
              <w:rPr>
                <w:lang w:val="en-US"/>
              </w:rPr>
              <w:t>Kundan, Tuesday, 09:49</w:t>
            </w:r>
          </w:p>
          <w:p w:rsidR="0076022B" w:rsidRDefault="0076022B" w:rsidP="0076022B">
            <w:pPr>
              <w:rPr>
                <w:color w:val="1F497D"/>
                <w:lang w:val="en-IN" w:eastAsia="en-US"/>
              </w:rPr>
            </w:pPr>
            <w:r>
              <w:rPr>
                <w:lang w:val="en-US"/>
              </w:rPr>
              <w:t xml:space="preserve">Current form of the CR is incorrect, as SUPI of IMSI type always </w:t>
            </w:r>
            <w:proofErr w:type="gramStart"/>
            <w:r>
              <w:rPr>
                <w:lang w:val="en-US"/>
              </w:rPr>
              <w:t>has to</w:t>
            </w:r>
            <w:proofErr w:type="gramEnd"/>
            <w:r>
              <w:rPr>
                <w:lang w:val="en-US"/>
              </w:rPr>
              <w:t xml:space="preserve"> use </w:t>
            </w:r>
            <w:r>
              <w:rPr>
                <w:color w:val="1F497D"/>
                <w:lang w:val="en-IN" w:eastAsia="en-US"/>
              </w:rPr>
              <w:t>5G AKA and EAP AKA</w:t>
            </w:r>
          </w:p>
          <w:p w:rsidR="0076022B" w:rsidRDefault="0076022B" w:rsidP="0076022B">
            <w:pPr>
              <w:rPr>
                <w:color w:val="1F497D"/>
                <w:lang w:val="en-IN" w:eastAsia="en-US"/>
              </w:rPr>
            </w:pPr>
          </w:p>
          <w:p w:rsidR="0076022B" w:rsidRDefault="0076022B" w:rsidP="0076022B">
            <w:pPr>
              <w:rPr>
                <w:color w:val="1F497D"/>
                <w:lang w:val="en-IN" w:eastAsia="en-US"/>
              </w:rPr>
            </w:pPr>
            <w:r>
              <w:rPr>
                <w:color w:val="1F497D"/>
                <w:lang w:val="en-IN" w:eastAsia="en-US"/>
              </w:rPr>
              <w:t>Sung, Tue, 21:01</w:t>
            </w:r>
          </w:p>
          <w:p w:rsidR="0076022B" w:rsidRDefault="0076022B" w:rsidP="0076022B">
            <w:pPr>
              <w:wordWrap w:val="0"/>
              <w:rPr>
                <w:rFonts w:ascii="Tahoma" w:hAnsi="Tahoma" w:cs="Tahoma"/>
                <w:lang w:val="en-US"/>
              </w:rPr>
            </w:pPr>
            <w:r>
              <w:rPr>
                <w:color w:val="1F497D"/>
                <w:lang w:val="en-IN" w:eastAsia="en-US"/>
              </w:rPr>
              <w:t xml:space="preserve">To Kundan, </w:t>
            </w:r>
            <w:r>
              <w:rPr>
                <w:rFonts w:ascii="Tahoma" w:hAnsi="Tahoma" w:cs="Tahoma"/>
                <w:lang w:val="en-US"/>
              </w:rPr>
              <w:t>I agree with the comments from Lena.</w:t>
            </w:r>
          </w:p>
          <w:p w:rsidR="0076022B" w:rsidRDefault="0076022B" w:rsidP="0076022B">
            <w:pPr>
              <w:wordWrap w:val="0"/>
              <w:rPr>
                <w:rFonts w:ascii="Tahoma" w:hAnsi="Tahoma" w:cs="Tahoma"/>
                <w:lang w:val="en-US"/>
              </w:rPr>
            </w:pPr>
          </w:p>
          <w:p w:rsidR="0076022B" w:rsidRDefault="0076022B" w:rsidP="0076022B">
            <w:pPr>
              <w:wordWrap w:val="0"/>
              <w:rPr>
                <w:rFonts w:ascii="Tahoma" w:hAnsi="Tahoma" w:cs="Tahoma"/>
                <w:lang w:val="en-US"/>
              </w:rPr>
            </w:pPr>
            <w:r>
              <w:rPr>
                <w:rFonts w:ascii="Tahoma" w:hAnsi="Tahoma" w:cs="Tahoma"/>
                <w:lang w:val="en-US"/>
              </w:rPr>
              <w:t>Kundan, authentication method is chosen by the network.</w:t>
            </w:r>
          </w:p>
          <w:p w:rsidR="0076022B" w:rsidRDefault="0076022B" w:rsidP="0076022B">
            <w:pPr>
              <w:wordWrap w:val="0"/>
              <w:rPr>
                <w:rFonts w:ascii="Tahoma" w:hAnsi="Tahoma" w:cs="Tahoma"/>
                <w:lang w:val="en-US"/>
              </w:rPr>
            </w:pPr>
            <w:proofErr w:type="gramStart"/>
            <w:r>
              <w:rPr>
                <w:rFonts w:ascii="Tahoma" w:hAnsi="Tahoma" w:cs="Tahoma"/>
                <w:lang w:val="en-US"/>
              </w:rPr>
              <w:t>So</w:t>
            </w:r>
            <w:proofErr w:type="gramEnd"/>
            <w:r>
              <w:rPr>
                <w:rFonts w:ascii="Tahoma" w:hAnsi="Tahoma" w:cs="Tahoma"/>
                <w:lang w:val="en-US"/>
              </w:rPr>
              <w:t xml:space="preserve"> if the network uses AKA, the text basically says that there is no need to search SUPI in the ME. The SUPI can exist in the ME even in this case, but it is not used. You misinterpreted the CR.</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Lena, Wed, 01:26</w:t>
            </w:r>
          </w:p>
          <w:p w:rsidR="0076022B" w:rsidRDefault="0076022B" w:rsidP="0076022B">
            <w:pPr>
              <w:rPr>
                <w:rFonts w:ascii="Calibri" w:hAnsi="Calibri"/>
                <w:lang w:val="en-US"/>
              </w:rPr>
            </w:pPr>
            <w:r>
              <w:rPr>
                <w:lang w:val="en-US"/>
              </w:rPr>
              <w:t xml:space="preserve">Credentials means identifier + keys, not just the keys. </w:t>
            </w:r>
            <w:proofErr w:type="gramStart"/>
            <w:r>
              <w:rPr>
                <w:lang w:val="en-US"/>
              </w:rPr>
              <w:t>So</w:t>
            </w:r>
            <w:proofErr w:type="gramEnd"/>
            <w:r>
              <w:rPr>
                <w:lang w:val="en-US"/>
              </w:rPr>
              <w:t xml:space="preserve"> when 5G AKA or EAP-AKA’ are used in an SNPN, then there is no identifier (whether it is an NSI or an IMSI) stored in the ME for the SNPN. </w:t>
            </w:r>
            <w:r w:rsidRPr="001144C6">
              <w:rPr>
                <w:b/>
                <w:bCs/>
                <w:lang w:val="en-US"/>
              </w:rPr>
              <w:t>Hence the current text in the CR is correct</w:t>
            </w:r>
            <w:r>
              <w:rPr>
                <w:lang w:val="en-US"/>
              </w:rPr>
              <w:t>.</w:t>
            </w:r>
          </w:p>
          <w:p w:rsidR="0076022B" w:rsidRDefault="0076022B" w:rsidP="0076022B">
            <w:pPr>
              <w:rPr>
                <w:rFonts w:ascii="Calibri" w:hAnsi="Calibri"/>
                <w:lang w:val="en-US"/>
              </w:rPr>
            </w:pPr>
          </w:p>
          <w:p w:rsidR="0076022B" w:rsidRPr="00BD65F4" w:rsidRDefault="0076022B" w:rsidP="0076022B">
            <w:pPr>
              <w:rPr>
                <w:rFonts w:cs="Arial"/>
                <w:lang w:val="en-US" w:eastAsia="ko-KR"/>
              </w:rPr>
            </w:pPr>
          </w:p>
        </w:tc>
      </w:tr>
      <w:tr w:rsidR="0076022B" w:rsidRPr="00D95972" w:rsidTr="00C623A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185" w:history="1">
              <w:r w:rsidR="0076022B">
                <w:rPr>
                  <w:rStyle w:val="Hyperlink"/>
                </w:rPr>
                <w:t>C1-200740</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T3245 in an SNPN</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r>
              <w:rPr>
                <w:rFonts w:cs="Arial"/>
                <w:lang w:eastAsia="ko-KR"/>
              </w:rPr>
              <w:t>Vishnu, Friday 15:03</w:t>
            </w:r>
          </w:p>
          <w:p w:rsidR="0076022B" w:rsidRDefault="0076022B" w:rsidP="0076022B">
            <w:pPr>
              <w:rPr>
                <w:lang w:val="en-US"/>
              </w:rPr>
            </w:pPr>
            <w:r>
              <w:rPr>
                <w:lang w:val="en-US"/>
              </w:rPr>
              <w:t xml:space="preserve">CR 1803 was not agreed in the last meeting. Without CR 1803, the proposed changes in C1-200740 looks out of place. </w:t>
            </w:r>
            <w:proofErr w:type="gramStart"/>
            <w:r>
              <w:rPr>
                <w:lang w:val="en-US"/>
              </w:rPr>
              <w:t>So</w:t>
            </w:r>
            <w:proofErr w:type="gramEnd"/>
            <w:r>
              <w:rPr>
                <w:lang w:val="en-US"/>
              </w:rPr>
              <w:t xml:space="preserve"> we propose to postpone this CR.</w:t>
            </w:r>
          </w:p>
          <w:p w:rsidR="0076022B" w:rsidRDefault="0076022B" w:rsidP="0076022B">
            <w:pPr>
              <w:rPr>
                <w:lang w:val="en-US"/>
              </w:rPr>
            </w:pPr>
          </w:p>
          <w:p w:rsidR="0076022B" w:rsidRDefault="0076022B" w:rsidP="0076022B">
            <w:pPr>
              <w:rPr>
                <w:rFonts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6" w:history="1">
              <w:r w:rsidR="0076022B">
                <w:rPr>
                  <w:rStyle w:val="Hyperlink"/>
                </w:rPr>
                <w:t>C1-200742</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color w:val="000000"/>
                <w:highlight w:val="green"/>
                <w:lang w:val="en-US"/>
              </w:rPr>
            </w:pPr>
          </w:p>
          <w:p w:rsidR="0076022B" w:rsidRDefault="0076022B" w:rsidP="0076022B">
            <w:pPr>
              <w:rPr>
                <w:rFonts w:cs="Arial"/>
                <w:lang w:eastAsia="ko-KR"/>
              </w:rPr>
            </w:pPr>
            <w:r>
              <w:rPr>
                <w:rFonts w:cs="Arial"/>
                <w:lang w:eastAsia="ko-KR"/>
              </w:rPr>
              <w:t>Ivo, Thursday, 16:47</w:t>
            </w:r>
          </w:p>
          <w:p w:rsidR="0076022B" w:rsidRDefault="0076022B" w:rsidP="0076022B">
            <w:pPr>
              <w:rPr>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76022B" w:rsidRDefault="0076022B" w:rsidP="0076022B">
            <w:pPr>
              <w:rPr>
                <w:lang w:val="en-US"/>
              </w:rPr>
            </w:pPr>
          </w:p>
          <w:p w:rsidR="0076022B" w:rsidRDefault="0076022B" w:rsidP="0076022B">
            <w:pPr>
              <w:rPr>
                <w:lang w:val="en-US"/>
              </w:rPr>
            </w:pPr>
            <w:r>
              <w:rPr>
                <w:lang w:val="en-US"/>
              </w:rPr>
              <w:t>Sung, Tue, 19:31</w:t>
            </w:r>
          </w:p>
          <w:p w:rsidR="0076022B" w:rsidRDefault="0076022B" w:rsidP="0076022B">
            <w:pPr>
              <w:wordWrap w:val="0"/>
              <w:rPr>
                <w:rFonts w:ascii="Tahoma" w:hAnsi="Tahoma" w:cs="Tahoma"/>
                <w:lang w:val="en-US"/>
              </w:rPr>
            </w:pPr>
            <w:r>
              <w:rPr>
                <w:rFonts w:ascii="Tahoma" w:hAnsi="Tahoma" w:cs="Tahoma"/>
                <w:lang w:val="en-US"/>
              </w:rPr>
              <w:t xml:space="preserve">As the title of the CR says, for now I would like to focus on the new cause value introduced in the last quarter. However, as a rapporteur, let me bring </w:t>
            </w:r>
            <w:r>
              <w:rPr>
                <w:rFonts w:ascii="Tahoma" w:hAnsi="Tahoma" w:cs="Tahoma"/>
                <w:lang w:val="en-US"/>
              </w:rPr>
              <w:lastRenderedPageBreak/>
              <w:t>a cleanup CR for the next meeting, if seen needed.</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Ivo, Tue, 21:44</w:t>
            </w:r>
          </w:p>
          <w:p w:rsidR="0076022B" w:rsidRDefault="0076022B" w:rsidP="0076022B">
            <w:pPr>
              <w:rPr>
                <w:lang w:val="en-US"/>
              </w:rPr>
            </w:pPr>
            <w:r>
              <w:rPr>
                <w:color w:val="833C0B"/>
                <w:lang w:val="en-US"/>
              </w:rPr>
              <w:t xml:space="preserve">If you confirm that you will prepare such </w:t>
            </w:r>
            <w:r>
              <w:rPr>
                <w:rFonts w:ascii="Tahoma" w:hAnsi="Tahoma" w:cs="Tahoma"/>
                <w:lang w:val="en-US"/>
              </w:rPr>
              <w:t>cleanup CR for the next meeting</w:t>
            </w:r>
            <w:r>
              <w:rPr>
                <w:color w:val="833C0B"/>
                <w:lang w:val="en-US"/>
              </w:rPr>
              <w:t>, I am OK with C1-200742.</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Tue, 21:45</w:t>
            </w:r>
          </w:p>
          <w:p w:rsidR="0076022B" w:rsidRDefault="0076022B" w:rsidP="0076022B">
            <w:pPr>
              <w:rPr>
                <w:rFonts w:ascii="Calibri" w:hAnsi="Calibri"/>
                <w:lang w:val="en-US"/>
              </w:rPr>
            </w:pPr>
            <w:r>
              <w:rPr>
                <w:rFonts w:ascii="Calibri" w:hAnsi="Calibri"/>
                <w:lang w:val="en-US"/>
              </w:rPr>
              <w:t>Will bring the CR</w:t>
            </w:r>
          </w:p>
          <w:p w:rsidR="0076022B" w:rsidRDefault="0076022B" w:rsidP="0076022B">
            <w:pPr>
              <w:rPr>
                <w:rFonts w:cs="Arial"/>
                <w:lang w:eastAsia="ko-KR"/>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7" w:history="1">
              <w:r w:rsidR="0076022B">
                <w:rPr>
                  <w:rStyle w:val="Hyperlink"/>
                </w:rPr>
                <w:t>C1-200834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vivo</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rFonts w:cs="Arial"/>
                <w:lang w:eastAsia="ko-KR"/>
              </w:rPr>
            </w:pPr>
            <w:ins w:id="154" w:author="PL-pre-sophia" w:date="2020-02-25T14:01:00Z">
              <w:r>
                <w:rPr>
                  <w:rFonts w:cs="Arial"/>
                  <w:lang w:eastAsia="ko-KR"/>
                </w:rPr>
                <w:t>Revision of C1-200464</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Wed, 11:59</w:t>
            </w:r>
          </w:p>
          <w:p w:rsidR="0076022B" w:rsidRDefault="0076022B" w:rsidP="0076022B">
            <w:pPr>
              <w:rPr>
                <w:rFonts w:cs="Arial"/>
                <w:lang w:eastAsia="ko-KR"/>
              </w:rPr>
            </w:pPr>
            <w:r>
              <w:rPr>
                <w:rFonts w:cs="Arial"/>
                <w:lang w:eastAsia="ko-KR"/>
              </w:rPr>
              <w:t>Fine</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Marko, Wed, 13:01</w:t>
            </w:r>
          </w:p>
          <w:p w:rsidR="0076022B" w:rsidRDefault="0076022B" w:rsidP="0076022B">
            <w:pPr>
              <w:rPr>
                <w:rFonts w:cs="Arial"/>
                <w:lang w:eastAsia="ko-KR"/>
              </w:rPr>
            </w:pPr>
            <w:r>
              <w:rPr>
                <w:rFonts w:cs="Arial"/>
                <w:lang w:eastAsia="ko-KR"/>
              </w:rPr>
              <w:t>Fine</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 xml:space="preserve">Vishnu, </w:t>
            </w:r>
            <w:proofErr w:type="spellStart"/>
            <w:r>
              <w:rPr>
                <w:rFonts w:cs="Arial"/>
                <w:lang w:eastAsia="ko-KR"/>
              </w:rPr>
              <w:t>Wec</w:t>
            </w:r>
            <w:proofErr w:type="spellEnd"/>
            <w:r>
              <w:rPr>
                <w:rFonts w:cs="Arial"/>
                <w:lang w:eastAsia="ko-KR"/>
              </w:rPr>
              <w:t>, 15:19</w:t>
            </w:r>
          </w:p>
          <w:p w:rsidR="0076022B" w:rsidRDefault="0076022B" w:rsidP="0076022B">
            <w:pPr>
              <w:rPr>
                <w:rFonts w:cs="Arial"/>
                <w:lang w:eastAsia="ko-KR"/>
              </w:rPr>
            </w:pPr>
            <w:r>
              <w:rPr>
                <w:rFonts w:cs="Arial"/>
                <w:lang w:eastAsia="ko-KR"/>
              </w:rPr>
              <w:t>fine</w:t>
            </w:r>
          </w:p>
          <w:p w:rsidR="0076022B" w:rsidRDefault="0076022B" w:rsidP="0076022B">
            <w:pPr>
              <w:rPr>
                <w:rFonts w:cs="Arial"/>
                <w:lang w:eastAsia="ko-KR"/>
              </w:rPr>
            </w:pPr>
          </w:p>
          <w:p w:rsidR="0076022B" w:rsidRDefault="0076022B" w:rsidP="0076022B">
            <w:pPr>
              <w:rPr>
                <w:rFonts w:cs="Arial"/>
                <w:lang w:eastAsia="ko-KR"/>
              </w:rPr>
            </w:pPr>
            <w:proofErr w:type="spellStart"/>
            <w:r>
              <w:rPr>
                <w:rFonts w:cs="Arial"/>
                <w:lang w:eastAsia="ko-KR"/>
              </w:rPr>
              <w:t>yanchao</w:t>
            </w:r>
            <w:proofErr w:type="spellEnd"/>
            <w:r>
              <w:rPr>
                <w:rFonts w:cs="Arial"/>
                <w:lang w:eastAsia="ko-KR"/>
              </w:rPr>
              <w:t>, thu03:34</w:t>
            </w:r>
          </w:p>
          <w:p w:rsidR="0076022B" w:rsidRDefault="0076022B" w:rsidP="0076022B">
            <w:pPr>
              <w:rPr>
                <w:rFonts w:cs="Arial"/>
                <w:lang w:eastAsia="ko-KR"/>
              </w:rPr>
            </w:pPr>
            <w:r>
              <w:rPr>
                <w:rFonts w:cs="Arial"/>
                <w:lang w:eastAsia="ko-KR"/>
              </w:rPr>
              <w:t xml:space="preserve">some more discussion about future </w:t>
            </w:r>
            <w:proofErr w:type="spellStart"/>
            <w:r>
              <w:rPr>
                <w:rFonts w:cs="Arial"/>
                <w:lang w:eastAsia="ko-KR"/>
              </w:rPr>
              <w:t>crs</w:t>
            </w:r>
            <w:proofErr w:type="spellEnd"/>
          </w:p>
          <w:p w:rsidR="0076022B" w:rsidRDefault="0076022B" w:rsidP="0076022B">
            <w:pPr>
              <w:rPr>
                <w:rFonts w:cs="Arial"/>
                <w:lang w:eastAsia="ko-KR"/>
              </w:rPr>
            </w:pPr>
          </w:p>
          <w:p w:rsidR="0076022B" w:rsidRDefault="0076022B" w:rsidP="0076022B">
            <w:pPr>
              <w:rPr>
                <w:ins w:id="155" w:author="PL-pre-sophia" w:date="2020-02-25T14:01:00Z"/>
                <w:rFonts w:cs="Arial"/>
                <w:lang w:eastAsia="ko-KR"/>
              </w:rPr>
            </w:pPr>
            <w:ins w:id="156" w:author="PL-pre-sophia" w:date="2020-02-25T14:01: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11:14</w:t>
            </w:r>
          </w:p>
          <w:p w:rsidR="0076022B" w:rsidRDefault="0076022B" w:rsidP="0076022B">
            <w:pPr>
              <w:rPr>
                <w:lang w:val="en-US"/>
              </w:rPr>
            </w:pPr>
            <w:r>
              <w:rPr>
                <w:lang w:val="en-US"/>
              </w:rPr>
              <w:t>handling of 5GMM cause #12 should modify "5GS forbidden tracking areas for regional provision of service" (rather than "5GS forbidden tracking areas for roaming")</w:t>
            </w:r>
          </w:p>
          <w:p w:rsidR="0076022B" w:rsidRDefault="0076022B" w:rsidP="0076022B">
            <w:pPr>
              <w:rPr>
                <w:lang w:val="en-US"/>
              </w:rPr>
            </w:pPr>
          </w:p>
          <w:p w:rsidR="0076022B" w:rsidRDefault="0076022B" w:rsidP="0076022B">
            <w:pPr>
              <w:rPr>
                <w:lang w:val="en-US"/>
              </w:rPr>
            </w:pPr>
            <w:proofErr w:type="spellStart"/>
            <w:r>
              <w:rPr>
                <w:lang w:val="en-US"/>
              </w:rPr>
              <w:t>Yanchao</w:t>
            </w:r>
            <w:proofErr w:type="spellEnd"/>
            <w:r>
              <w:rPr>
                <w:lang w:val="en-US"/>
              </w:rPr>
              <w:t>, Monday, 10:26</w:t>
            </w:r>
          </w:p>
          <w:p w:rsidR="0076022B" w:rsidRDefault="0076022B" w:rsidP="0076022B">
            <w:pPr>
              <w:rPr>
                <w:lang w:val="en-US"/>
              </w:rPr>
            </w:pPr>
            <w:r>
              <w:rPr>
                <w:lang w:val="en-US"/>
              </w:rPr>
              <w:t xml:space="preserve">Provides rev in </w:t>
            </w:r>
            <w:proofErr w:type="spellStart"/>
            <w:r>
              <w:rPr>
                <w:lang w:val="en-US"/>
              </w:rPr>
              <w:t>drats</w:t>
            </w:r>
            <w:proofErr w:type="spellEnd"/>
            <w:r>
              <w:rPr>
                <w:lang w:val="en-US"/>
              </w:rPr>
              <w:t>, any further comments?</w:t>
            </w:r>
          </w:p>
          <w:p w:rsidR="0076022B" w:rsidRDefault="0076022B" w:rsidP="0076022B">
            <w:pPr>
              <w:rPr>
                <w:lang w:val="en-US"/>
              </w:rPr>
            </w:pPr>
          </w:p>
          <w:p w:rsidR="0076022B" w:rsidRDefault="0076022B" w:rsidP="0076022B">
            <w:pPr>
              <w:rPr>
                <w:lang w:val="en-US"/>
              </w:rPr>
            </w:pPr>
            <w:r>
              <w:rPr>
                <w:lang w:val="en-US"/>
              </w:rPr>
              <w:t>Ivo, Monday, 12:33</w:t>
            </w:r>
          </w:p>
          <w:p w:rsidR="0076022B" w:rsidRDefault="0076022B" w:rsidP="0076022B">
            <w:pPr>
              <w:rPr>
                <w:lang w:val="en-US"/>
              </w:rPr>
            </w:pPr>
            <w:r>
              <w:rPr>
                <w:lang w:val="en-US"/>
              </w:rPr>
              <w:t>Rev look good, wants to co-sign</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Vishnu, Monday, 12:50</w:t>
            </w:r>
          </w:p>
          <w:p w:rsidR="0076022B" w:rsidRDefault="0076022B" w:rsidP="0076022B">
            <w:pPr>
              <w:rPr>
                <w:rFonts w:ascii="Calibri" w:hAnsi="Calibri"/>
                <w:lang w:val="en-US"/>
              </w:rPr>
            </w:pPr>
            <w:r>
              <w:rPr>
                <w:rFonts w:ascii="Calibri" w:hAnsi="Calibri"/>
                <w:lang w:val="en-US"/>
              </w:rPr>
              <w:lastRenderedPageBreak/>
              <w:t>Looks good, one minor issue on cover sheet, wants to co-sign</w:t>
            </w:r>
          </w:p>
          <w:p w:rsidR="0076022B" w:rsidRDefault="0076022B" w:rsidP="0076022B">
            <w:pPr>
              <w:rPr>
                <w:rFonts w:ascii="Calibri" w:hAnsi="Calibri"/>
                <w:lang w:val="en-US"/>
              </w:rPr>
            </w:pPr>
          </w:p>
          <w:p w:rsidR="0076022B" w:rsidRDefault="0076022B" w:rsidP="0076022B">
            <w:pPr>
              <w:rPr>
                <w:rFonts w:ascii="Calibri" w:hAnsi="Calibri"/>
                <w:lang w:val="en-US"/>
              </w:rPr>
            </w:pPr>
            <w:proofErr w:type="spellStart"/>
            <w:r>
              <w:rPr>
                <w:rFonts w:ascii="Calibri" w:hAnsi="Calibri"/>
                <w:lang w:val="en-US"/>
              </w:rPr>
              <w:t>Yanchao</w:t>
            </w:r>
            <w:proofErr w:type="spellEnd"/>
            <w:r>
              <w:rPr>
                <w:rFonts w:ascii="Calibri" w:hAnsi="Calibri"/>
                <w:lang w:val="en-US"/>
              </w:rPr>
              <w:t>, Tuesday, 08:39</w:t>
            </w:r>
          </w:p>
          <w:p w:rsidR="0076022B" w:rsidRDefault="0076022B" w:rsidP="0076022B">
            <w:pPr>
              <w:rPr>
                <w:rFonts w:ascii="Calibri" w:hAnsi="Calibri"/>
                <w:lang w:val="en-US"/>
              </w:rPr>
            </w:pPr>
            <w:r>
              <w:rPr>
                <w:rFonts w:ascii="Calibri" w:hAnsi="Calibri"/>
                <w:lang w:val="en-US"/>
              </w:rPr>
              <w:t xml:space="preserve">Fine, takes Huawei and </w:t>
            </w:r>
            <w:proofErr w:type="spellStart"/>
            <w:r>
              <w:rPr>
                <w:rFonts w:ascii="Calibri" w:hAnsi="Calibri"/>
                <w:lang w:val="en-US"/>
              </w:rPr>
              <w:t>HiSilicon</w:t>
            </w:r>
            <w:proofErr w:type="spellEnd"/>
            <w:r>
              <w:rPr>
                <w:rFonts w:ascii="Calibri" w:hAnsi="Calibri"/>
                <w:lang w:val="en-US"/>
              </w:rPr>
              <w:t xml:space="preserve"> on board</w:t>
            </w:r>
          </w:p>
          <w:p w:rsidR="0076022B" w:rsidRDefault="0076022B" w:rsidP="0076022B">
            <w:pPr>
              <w:rPr>
                <w:rFonts w:ascii="Calibri" w:hAnsi="Calibri"/>
                <w:lang w:val="en-US"/>
              </w:rPr>
            </w:pPr>
            <w:r>
              <w:rPr>
                <w:rFonts w:ascii="Calibri" w:hAnsi="Calibri"/>
                <w:lang w:val="en-US"/>
              </w:rPr>
              <w:t>Ericsson as well</w:t>
            </w:r>
          </w:p>
          <w:p w:rsidR="0076022B" w:rsidRDefault="0076022B" w:rsidP="0076022B">
            <w:pPr>
              <w:rPr>
                <w:rFonts w:ascii="Calibri" w:hAnsi="Calibri"/>
                <w:lang w:val="en-US"/>
              </w:rPr>
            </w:pPr>
          </w:p>
          <w:p w:rsidR="0076022B" w:rsidRDefault="0076022B" w:rsidP="0076022B">
            <w:pPr>
              <w:rPr>
                <w:rFonts w:cs="Arial"/>
                <w:lang w:eastAsia="ko-KR"/>
              </w:rPr>
            </w:pPr>
            <w:proofErr w:type="spellStart"/>
            <w:r>
              <w:rPr>
                <w:rFonts w:cs="Arial"/>
                <w:lang w:eastAsia="ko-KR"/>
              </w:rPr>
              <w:t>Yanchao</w:t>
            </w:r>
            <w:proofErr w:type="spellEnd"/>
            <w:r>
              <w:rPr>
                <w:rFonts w:cs="Arial"/>
                <w:lang w:eastAsia="ko-KR"/>
              </w:rPr>
              <w:t>, wed, 07:14</w:t>
            </w:r>
          </w:p>
          <w:p w:rsidR="0076022B" w:rsidRDefault="0076022B" w:rsidP="0076022B">
            <w:pPr>
              <w:rPr>
                <w:rFonts w:cs="Arial"/>
                <w:lang w:eastAsia="ko-KR"/>
              </w:rPr>
            </w:pPr>
            <w:r>
              <w:rPr>
                <w:rFonts w:cs="Arial"/>
                <w:lang w:eastAsia="ko-KR"/>
              </w:rPr>
              <w:t>Hinting at the rev, all included</w:t>
            </w:r>
          </w:p>
          <w:p w:rsidR="0076022B" w:rsidRPr="00761458" w:rsidRDefault="0076022B" w:rsidP="0076022B">
            <w:pPr>
              <w:rPr>
                <w:rFonts w:cs="Arial"/>
                <w:lang w:eastAsia="ko-KR"/>
              </w:rPr>
            </w:pPr>
          </w:p>
          <w:p w:rsidR="0076022B" w:rsidRDefault="0076022B" w:rsidP="0076022B">
            <w:pPr>
              <w:rPr>
                <w:rFonts w:ascii="Calibri" w:hAnsi="Calibri"/>
                <w:lang w:val="en-US"/>
              </w:rPr>
            </w:pPr>
          </w:p>
          <w:p w:rsidR="0076022B" w:rsidRPr="002970EA" w:rsidRDefault="0076022B" w:rsidP="0076022B">
            <w:pPr>
              <w:rPr>
                <w:rFonts w:cs="Arial"/>
                <w:lang w:val="en-US" w:eastAsia="ko-KR"/>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B048B3">
              <w:t>C1-200896</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7940BE" w:rsidRDefault="0076022B" w:rsidP="0076022B">
            <w:pPr>
              <w:rPr>
                <w:rFonts w:cs="Arial"/>
                <w:lang w:val="en-US" w:eastAsia="ko-KR"/>
              </w:rPr>
            </w:pPr>
          </w:p>
          <w:p w:rsidR="0076022B" w:rsidRDefault="0076022B" w:rsidP="0076022B">
            <w:pPr>
              <w:rPr>
                <w:rFonts w:cs="Arial"/>
                <w:lang w:eastAsia="ko-KR"/>
              </w:rPr>
            </w:pPr>
            <w:ins w:id="157" w:author="PL-pre-sophia" w:date="2020-02-26T11:11:00Z">
              <w:r>
                <w:rPr>
                  <w:rFonts w:cs="Arial"/>
                  <w:lang w:eastAsia="ko-KR"/>
                </w:rPr>
                <w:t>Revision of C1-200504</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Lin, Thu, 03:44</w:t>
            </w:r>
          </w:p>
          <w:p w:rsidR="0076022B" w:rsidRDefault="0076022B" w:rsidP="0076022B">
            <w:pPr>
              <w:rPr>
                <w:rFonts w:cs="Arial"/>
                <w:lang w:eastAsia="ko-KR"/>
              </w:rPr>
            </w:pPr>
            <w:r>
              <w:rPr>
                <w:rFonts w:cs="Arial"/>
                <w:lang w:eastAsia="ko-KR"/>
              </w:rPr>
              <w:t>Hinting at the rev</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Thu, 03:46</w:t>
            </w:r>
          </w:p>
          <w:p w:rsidR="0076022B" w:rsidRDefault="0076022B" w:rsidP="0076022B">
            <w:pPr>
              <w:rPr>
                <w:rFonts w:cs="Arial"/>
                <w:lang w:eastAsia="ko-KR"/>
              </w:rPr>
            </w:pPr>
            <w:r>
              <w:rPr>
                <w:rFonts w:cs="Arial"/>
                <w:lang w:eastAsia="ko-KR"/>
              </w:rPr>
              <w:t>FINE</w:t>
            </w:r>
          </w:p>
          <w:p w:rsidR="0076022B" w:rsidRDefault="0076022B" w:rsidP="0076022B">
            <w:pPr>
              <w:rPr>
                <w:rFonts w:cs="Arial"/>
                <w:lang w:eastAsia="ko-KR"/>
              </w:rPr>
            </w:pPr>
          </w:p>
          <w:p w:rsidR="0076022B" w:rsidRDefault="0076022B" w:rsidP="0076022B">
            <w:pPr>
              <w:rPr>
                <w:ins w:id="158" w:author="PL-pre-sophia" w:date="2020-02-26T11:11:00Z"/>
                <w:rFonts w:cs="Arial"/>
                <w:lang w:eastAsia="ko-KR"/>
              </w:rPr>
            </w:pPr>
            <w:ins w:id="159" w:author="PL-pre-sophia" w:date="2020-02-26T11:11: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16:36</w:t>
            </w:r>
          </w:p>
          <w:p w:rsidR="0076022B" w:rsidRDefault="0076022B" w:rsidP="0076022B">
            <w:pPr>
              <w:rPr>
                <w:rFonts w:ascii="Calibri" w:hAnsi="Calibri"/>
                <w:lang w:val="en-US"/>
              </w:rPr>
            </w:pPr>
            <w:r>
              <w:rPr>
                <w:lang w:val="en-US"/>
              </w:rPr>
              <w:t>- the removed text is applicable:</w:t>
            </w:r>
          </w:p>
          <w:p w:rsidR="0076022B" w:rsidRDefault="0076022B" w:rsidP="0076022B">
            <w:pPr>
              <w:rPr>
                <w:lang w:val="en-US"/>
              </w:rPr>
            </w:pPr>
            <w:r>
              <w:rPr>
                <w:lang w:val="en-US"/>
              </w:rPr>
              <w:t xml:space="preserve">                - when the UE accesses an SNPN via PLMN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 or</w:t>
            </w:r>
          </w:p>
          <w:p w:rsidR="0076022B" w:rsidRDefault="0076022B" w:rsidP="0076022B">
            <w:pPr>
              <w:rPr>
                <w:lang w:val="en-US"/>
              </w:rPr>
            </w:pPr>
            <w:r>
              <w:rPr>
                <w:lang w:val="en-US"/>
              </w:rPr>
              <w:t xml:space="preserve">                - when the UE accesses an SNPN via 3GPP access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w:t>
            </w:r>
          </w:p>
          <w:p w:rsidR="0076022B" w:rsidRDefault="0076022B" w:rsidP="0076022B">
            <w:pPr>
              <w:rPr>
                <w:lang w:val="en-US"/>
              </w:rPr>
            </w:pPr>
          </w:p>
          <w:p w:rsidR="0076022B" w:rsidRDefault="0076022B" w:rsidP="0076022B">
            <w:pPr>
              <w:rPr>
                <w:lang w:val="en-US"/>
              </w:rPr>
            </w:pPr>
            <w:r>
              <w:rPr>
                <w:lang w:val="en-US"/>
              </w:rPr>
              <w:t>Lin, Saturday, 15:05</w:t>
            </w:r>
          </w:p>
          <w:p w:rsidR="0076022B" w:rsidRDefault="0076022B" w:rsidP="0076022B">
            <w:pPr>
              <w:rPr>
                <w:lang w:val="en-US"/>
              </w:rPr>
            </w:pPr>
            <w:r>
              <w:rPr>
                <w:lang w:val="en-US"/>
              </w:rPr>
              <w:t xml:space="preserve">Defending the CR, </w:t>
            </w:r>
            <w:r>
              <w:rPr>
                <w:b/>
                <w:bCs/>
                <w:color w:val="0000FF"/>
                <w:sz w:val="21"/>
                <w:szCs w:val="21"/>
                <w:highlight w:val="yellow"/>
                <w:u w:val="single"/>
                <w:lang w:val="en-US" w:eastAsia="zh-CN"/>
              </w:rPr>
              <w:t xml:space="preserve">another key point is: if a UE can already access the SNPN directly, why it </w:t>
            </w:r>
            <w:proofErr w:type="gramStart"/>
            <w:r>
              <w:rPr>
                <w:b/>
                <w:bCs/>
                <w:color w:val="0000FF"/>
                <w:sz w:val="21"/>
                <w:szCs w:val="21"/>
                <w:highlight w:val="yellow"/>
                <w:u w:val="single"/>
                <w:lang w:val="en-US" w:eastAsia="zh-CN"/>
              </w:rPr>
              <w:t>has to</w:t>
            </w:r>
            <w:proofErr w:type="gramEnd"/>
            <w:r>
              <w:rPr>
                <w:b/>
                <w:bCs/>
                <w:color w:val="0000FF"/>
                <w:sz w:val="21"/>
                <w:szCs w:val="21"/>
                <w:highlight w:val="yellow"/>
                <w:u w:val="single"/>
                <w:lang w:val="en-US" w:eastAsia="zh-CN"/>
              </w:rPr>
              <w:t xml:space="preserve"> access the same SNPN via </w:t>
            </w:r>
            <w:r>
              <w:rPr>
                <w:b/>
                <w:bCs/>
                <w:color w:val="0000FF"/>
                <w:sz w:val="21"/>
                <w:szCs w:val="21"/>
                <w:highlight w:val="yellow"/>
                <w:u w:val="single"/>
                <w:lang w:val="en-US" w:eastAsia="zh-CN"/>
              </w:rPr>
              <w:lastRenderedPageBreak/>
              <w:t xml:space="preserve">PLMN </w:t>
            </w:r>
            <w:proofErr w:type="spellStart"/>
            <w:r>
              <w:rPr>
                <w:b/>
                <w:bCs/>
                <w:color w:val="0000FF"/>
                <w:sz w:val="21"/>
                <w:szCs w:val="21"/>
                <w:highlight w:val="yellow"/>
                <w:u w:val="single"/>
                <w:lang w:val="en-US" w:eastAsia="zh-CN"/>
              </w:rPr>
              <w:t>indrectly</w:t>
            </w:r>
            <w:proofErr w:type="spellEnd"/>
            <w:r>
              <w:rPr>
                <w:b/>
                <w:bCs/>
                <w:color w:val="0000FF"/>
                <w:sz w:val="21"/>
                <w:szCs w:val="21"/>
                <w:highlight w:val="yellow"/>
                <w:u w:val="single"/>
                <w:lang w:val="en-US" w:eastAsia="zh-CN"/>
              </w:rPr>
              <w:t xml:space="preserve">? I cannot see such use </w:t>
            </w:r>
            <w:proofErr w:type="gramStart"/>
            <w:r>
              <w:rPr>
                <w:b/>
                <w:bCs/>
                <w:color w:val="0000FF"/>
                <w:sz w:val="21"/>
                <w:szCs w:val="21"/>
                <w:highlight w:val="yellow"/>
                <w:u w:val="single"/>
                <w:lang w:val="en-US" w:eastAsia="zh-CN"/>
              </w:rPr>
              <w:t>case actually</w:t>
            </w:r>
            <w:proofErr w:type="gramEnd"/>
            <w:r>
              <w:rPr>
                <w:b/>
                <w:bCs/>
                <w:color w:val="0000FF"/>
                <w:sz w:val="21"/>
                <w:szCs w:val="21"/>
                <w:highlight w:val="yellow"/>
                <w:u w:val="single"/>
                <w:lang w:val="en-US" w:eastAsia="zh-CN"/>
              </w:rPr>
              <w:t>.</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Ivo, Monday, 12:36</w:t>
            </w:r>
          </w:p>
          <w:p w:rsidR="0076022B" w:rsidRDefault="0076022B" w:rsidP="0076022B">
            <w:pPr>
              <w:rPr>
                <w:rFonts w:cs="Arial"/>
                <w:lang w:val="en-US" w:eastAsia="ko-KR"/>
              </w:rPr>
            </w:pPr>
            <w:r>
              <w:rPr>
                <w:rFonts w:cs="Arial"/>
                <w:lang w:val="en-US" w:eastAsia="ko-KR"/>
              </w:rPr>
              <w:t>Not agreeing with Lin, would like to preserver functionality as in baseline</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Lin, Tuesday, 03:38</w:t>
            </w:r>
          </w:p>
          <w:p w:rsidR="0076022B" w:rsidRDefault="0076022B" w:rsidP="0076022B">
            <w:pPr>
              <w:rPr>
                <w:rFonts w:cs="Arial"/>
                <w:lang w:val="en-US" w:eastAsia="ko-KR"/>
              </w:rPr>
            </w:pPr>
            <w:r>
              <w:rPr>
                <w:rFonts w:cs="Arial"/>
                <w:lang w:val="en-US" w:eastAsia="ko-KR"/>
              </w:rPr>
              <w:t>Explaining to Ivo the background, please check whether you are fine or not</w:t>
            </w:r>
          </w:p>
          <w:p w:rsidR="0076022B" w:rsidRDefault="0076022B" w:rsidP="0076022B">
            <w:pPr>
              <w:rPr>
                <w:rFonts w:cs="Arial"/>
                <w:lang w:val="en-US" w:eastAsia="ko-KR"/>
              </w:rPr>
            </w:pPr>
          </w:p>
          <w:p w:rsidR="0076022B" w:rsidRDefault="0076022B" w:rsidP="0076022B">
            <w:pPr>
              <w:rPr>
                <w:rFonts w:cs="Arial"/>
                <w:lang w:val="en-US" w:eastAsia="ko-KR"/>
              </w:rPr>
            </w:pPr>
            <w:proofErr w:type="spellStart"/>
            <w:r>
              <w:rPr>
                <w:rFonts w:cs="Arial"/>
                <w:lang w:val="en-US" w:eastAsia="ko-KR"/>
              </w:rPr>
              <w:t>SangMin</w:t>
            </w:r>
            <w:proofErr w:type="spellEnd"/>
            <w:r>
              <w:rPr>
                <w:rFonts w:cs="Arial"/>
                <w:lang w:val="en-US" w:eastAsia="ko-KR"/>
              </w:rPr>
              <w:t xml:space="preserve">, </w:t>
            </w:r>
            <w:proofErr w:type="spellStart"/>
            <w:r>
              <w:rPr>
                <w:rFonts w:cs="Arial"/>
                <w:lang w:val="en-US" w:eastAsia="ko-KR"/>
              </w:rPr>
              <w:t>TUesay</w:t>
            </w:r>
            <w:proofErr w:type="spellEnd"/>
            <w:r>
              <w:rPr>
                <w:rFonts w:cs="Arial"/>
                <w:lang w:val="en-US" w:eastAsia="ko-KR"/>
              </w:rPr>
              <w:t>, 08:04</w:t>
            </w:r>
          </w:p>
          <w:p w:rsidR="0076022B" w:rsidRDefault="0076022B" w:rsidP="0076022B">
            <w:pPr>
              <w:rPr>
                <w:rFonts w:cs="Arial"/>
                <w:lang w:val="en-US" w:eastAsia="ko-KR"/>
              </w:rPr>
            </w:pPr>
            <w:r>
              <w:rPr>
                <w:rFonts w:cs="Arial"/>
                <w:lang w:val="en-US" w:eastAsia="ko-KR"/>
              </w:rPr>
              <w:t>Agrees with Lin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Sung, Tue, 20:54</w:t>
            </w:r>
          </w:p>
          <w:p w:rsidR="0076022B" w:rsidRDefault="0076022B" w:rsidP="0076022B">
            <w:pPr>
              <w:wordWrap w:val="0"/>
              <w:rPr>
                <w:rFonts w:ascii="Tahoma" w:hAnsi="Tahoma" w:cs="Tahoma"/>
                <w:lang w:val="en-US"/>
              </w:rPr>
            </w:pPr>
            <w:r w:rsidRPr="001E4209">
              <w:rPr>
                <w:rFonts w:ascii="Tahoma" w:hAnsi="Tahoma" w:cs="Tahoma"/>
                <w:b/>
                <w:bCs/>
                <w:lang w:val="en-US"/>
              </w:rPr>
              <w:t>I disagree with changes</w:t>
            </w:r>
            <w:r>
              <w:rPr>
                <w:rFonts w:ascii="Tahoma" w:hAnsi="Tahoma" w:cs="Tahoma"/>
                <w:lang w:val="en-US"/>
              </w:rPr>
              <w:t xml:space="preserve"> that are currently proposed by the CR. If you want to revise the CR, then you can add a note </w:t>
            </w:r>
            <w:proofErr w:type="gramStart"/>
            <w:r>
              <w:rPr>
                <w:rFonts w:ascii="Tahoma" w:hAnsi="Tahoma" w:cs="Tahoma"/>
                <w:lang w:val="en-US"/>
              </w:rPr>
              <w:t>similar to</w:t>
            </w:r>
            <w:proofErr w:type="gramEnd"/>
            <w:r>
              <w:rPr>
                <w:rFonts w:ascii="Tahoma" w:hAnsi="Tahoma" w:cs="Tahoma"/>
                <w:lang w:val="en-US"/>
              </w:rPr>
              <w:t xml:space="preserve"> the existing ones (examples below) instead of removing the existing text.</w:t>
            </w:r>
          </w:p>
          <w:p w:rsidR="0076022B" w:rsidRDefault="0076022B" w:rsidP="0076022B">
            <w:pPr>
              <w:wordWrap w:val="0"/>
              <w:rPr>
                <w:rFonts w:ascii="Tahoma" w:hAnsi="Tahoma" w:cs="Tahoma"/>
                <w:lang w:val="en-US"/>
              </w:rPr>
            </w:pPr>
          </w:p>
          <w:p w:rsidR="0076022B" w:rsidRDefault="0076022B" w:rsidP="0076022B">
            <w:pPr>
              <w:wordWrap w:val="0"/>
              <w:rPr>
                <w:rFonts w:ascii="Tahoma" w:hAnsi="Tahoma" w:cs="Tahoma"/>
                <w:lang w:val="en-US"/>
              </w:rPr>
            </w:pPr>
            <w:r>
              <w:rPr>
                <w:rFonts w:ascii="Tahoma" w:hAnsi="Tahoma" w:cs="Tahoma"/>
                <w:lang w:val="en-US"/>
              </w:rPr>
              <w:t>Ivo, Tue, 21:41</w:t>
            </w:r>
          </w:p>
          <w:p w:rsidR="0076022B" w:rsidRDefault="0076022B" w:rsidP="0076022B">
            <w:pPr>
              <w:wordWrap w:val="0"/>
              <w:rPr>
                <w:rFonts w:ascii="Tahoma" w:hAnsi="Tahoma" w:cs="Tahoma"/>
                <w:lang w:val="en-US"/>
              </w:rPr>
            </w:pPr>
            <w:r>
              <w:rPr>
                <w:rFonts w:ascii="Tahoma" w:hAnsi="Tahoma" w:cs="Tahoma"/>
                <w:lang w:val="en-US"/>
              </w:rPr>
              <w:t>Shares Sung concern, has given more comments in thread on 505</w:t>
            </w:r>
          </w:p>
          <w:p w:rsidR="0076022B" w:rsidRDefault="0076022B" w:rsidP="0076022B">
            <w:pPr>
              <w:rPr>
                <w:rFonts w:cs="Arial"/>
                <w:lang w:val="en-US" w:eastAsia="ko-KR"/>
              </w:rPr>
            </w:pPr>
          </w:p>
          <w:p w:rsidR="0076022B" w:rsidRDefault="0076022B" w:rsidP="0076022B">
            <w:pPr>
              <w:rPr>
                <w:rFonts w:cs="Arial"/>
                <w:lang w:eastAsia="ko-KR"/>
              </w:rPr>
            </w:pPr>
            <w:r>
              <w:rPr>
                <w:rFonts w:cs="Arial"/>
                <w:lang w:eastAsia="ko-KR"/>
              </w:rPr>
              <w:t>Lin, Wed, 06:23</w:t>
            </w:r>
          </w:p>
          <w:p w:rsidR="0076022B" w:rsidRDefault="0076022B" w:rsidP="0076022B">
            <w:pPr>
              <w:rPr>
                <w:rFonts w:cs="Arial"/>
                <w:lang w:eastAsia="ko-KR"/>
              </w:rPr>
            </w:pPr>
            <w:r>
              <w:rPr>
                <w:rFonts w:cs="Arial"/>
                <w:lang w:eastAsia="ko-KR"/>
              </w:rPr>
              <w:t>To Sung, you misunderstood the case, please check again</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Lin, wed, 06:24</w:t>
            </w:r>
          </w:p>
          <w:p w:rsidR="0076022B" w:rsidRDefault="0076022B" w:rsidP="0076022B">
            <w:pPr>
              <w:rPr>
                <w:ins w:id="160" w:author="PL-pre-sophia" w:date="2020-02-26T11:11:00Z"/>
                <w:rFonts w:cs="Arial"/>
                <w:lang w:eastAsia="ko-KR"/>
              </w:rPr>
            </w:pPr>
            <w:r>
              <w:rPr>
                <w:rFonts w:cs="Arial"/>
                <w:lang w:eastAsia="ko-KR"/>
              </w:rPr>
              <w:t>To Ivo you misunderstood the case, please check again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Sung, Wed, 06:30</w:t>
            </w:r>
          </w:p>
          <w:p w:rsidR="0076022B" w:rsidRDefault="0076022B" w:rsidP="0076022B">
            <w:pPr>
              <w:rPr>
                <w:rFonts w:cs="Arial"/>
                <w:lang w:val="en-US" w:eastAsia="ko-KR"/>
              </w:rPr>
            </w:pPr>
            <w:r>
              <w:rPr>
                <w:rFonts w:cs="Arial"/>
                <w:lang w:val="en-US" w:eastAsia="ko-KR"/>
              </w:rPr>
              <w:t>To lin, Did NOT misunderstood the case</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Lin, Wed, 09:20</w:t>
            </w:r>
          </w:p>
          <w:p w:rsidR="0076022B" w:rsidRDefault="0076022B" w:rsidP="0076022B">
            <w:pPr>
              <w:rPr>
                <w:rFonts w:cs="Arial"/>
                <w:lang w:val="en-US" w:eastAsia="ko-KR"/>
              </w:rPr>
            </w:pPr>
            <w:r>
              <w:rPr>
                <w:rFonts w:cs="Arial"/>
                <w:lang w:val="en-US" w:eastAsia="ko-KR"/>
              </w:rPr>
              <w:t xml:space="preserve">Totally reworded. New rev, </w:t>
            </w:r>
            <w:proofErr w:type="gramStart"/>
            <w:r>
              <w:rPr>
                <w:rFonts w:cs="Arial"/>
                <w:lang w:val="en-US" w:eastAsia="ko-KR"/>
              </w:rPr>
              <w:t>Sung</w:t>
            </w:r>
            <w:proofErr w:type="gramEnd"/>
            <w:r>
              <w:rPr>
                <w:rFonts w:cs="Arial"/>
                <w:lang w:val="en-US" w:eastAsia="ko-KR"/>
              </w:rPr>
              <w:t xml:space="preserve"> to review</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Ivo, Wed, 14:02</w:t>
            </w:r>
          </w:p>
          <w:p w:rsidR="0076022B" w:rsidRDefault="0076022B" w:rsidP="0076022B">
            <w:pPr>
              <w:rPr>
                <w:rFonts w:cs="Arial"/>
                <w:lang w:val="en-US" w:eastAsia="ko-KR"/>
              </w:rPr>
            </w:pPr>
            <w:r>
              <w:rPr>
                <w:rFonts w:cs="Arial"/>
                <w:lang w:val="en-US" w:eastAsia="ko-KR"/>
              </w:rPr>
              <w:t xml:space="preserve">Ivo fine with the rev, there are “the </w:t>
            </w:r>
            <w:proofErr w:type="spellStart"/>
            <w:r>
              <w:rPr>
                <w:rFonts w:cs="Arial"/>
                <w:lang w:val="en-US" w:eastAsia="ko-KR"/>
              </w:rPr>
              <w:t>the</w:t>
            </w:r>
            <w:proofErr w:type="spellEnd"/>
            <w:r>
              <w:rPr>
                <w:rFonts w:cs="Arial"/>
                <w:lang w:val="en-US" w:eastAsia="ko-KR"/>
              </w:rPr>
              <w:t>”</w:t>
            </w:r>
          </w:p>
          <w:p w:rsidR="0076022B" w:rsidRDefault="0076022B" w:rsidP="0076022B">
            <w:pPr>
              <w:rPr>
                <w:rFonts w:cs="Arial"/>
                <w:lang w:val="en-US" w:eastAsia="ko-KR"/>
              </w:rPr>
            </w:pPr>
            <w:r>
              <w:rPr>
                <w:rFonts w:cs="Arial"/>
                <w:lang w:val="en-US" w:eastAsia="ko-KR"/>
              </w:rPr>
              <w:lastRenderedPageBreak/>
              <w:t>Wants to co-sign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Sung, Wed, 14:11</w:t>
            </w:r>
          </w:p>
          <w:p w:rsidR="0076022B" w:rsidRDefault="0076022B" w:rsidP="0076022B">
            <w:pPr>
              <w:rPr>
                <w:rFonts w:cs="Arial"/>
                <w:lang w:val="en-US" w:eastAsia="ko-KR"/>
              </w:rPr>
            </w:pPr>
            <w:r>
              <w:rPr>
                <w:rFonts w:cs="Arial"/>
                <w:lang w:val="en-US" w:eastAsia="ko-KR"/>
              </w:rPr>
              <w:t>Fine, wants to co-sign</w:t>
            </w:r>
          </w:p>
          <w:p w:rsidR="0076022B" w:rsidRPr="00973A0B" w:rsidRDefault="0076022B" w:rsidP="0076022B">
            <w:pPr>
              <w:rPr>
                <w:rFonts w:cs="Arial"/>
                <w:lang w:val="en-US" w:eastAsia="ko-KR"/>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B048B3">
              <w:t>C1-200897</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ins w:id="161" w:author="PL-pre-sophia" w:date="2020-02-26T11:12:00Z"/>
                <w:rFonts w:cs="Arial"/>
                <w:lang w:eastAsia="ko-KR"/>
              </w:rPr>
            </w:pPr>
            <w:ins w:id="162" w:author="PL-pre-sophia" w:date="2020-02-26T11:12:00Z">
              <w:r>
                <w:rPr>
                  <w:rFonts w:cs="Arial"/>
                  <w:lang w:eastAsia="ko-KR"/>
                </w:rPr>
                <w:t>Revision of C1-200507</w:t>
              </w:r>
            </w:ins>
          </w:p>
          <w:p w:rsidR="0076022B" w:rsidRDefault="0076022B" w:rsidP="0076022B">
            <w:pPr>
              <w:rPr>
                <w:ins w:id="163" w:author="PL-pre-sophia" w:date="2020-02-26T11:12:00Z"/>
                <w:rFonts w:cs="Arial"/>
                <w:lang w:eastAsia="ko-KR"/>
              </w:rPr>
            </w:pPr>
            <w:ins w:id="164" w:author="PL-pre-sophia" w:date="2020-02-26T11:12:00Z">
              <w:r>
                <w:rPr>
                  <w:rFonts w:cs="Arial"/>
                  <w:lang w:eastAsia="ko-KR"/>
                </w:rPr>
                <w:t>_________________________________________</w:t>
              </w:r>
            </w:ins>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C1-200507: “E-UTRA connected to EPC” should be just “E-UTRAN”.</w:t>
            </w:r>
          </w:p>
          <w:p w:rsidR="0076022B" w:rsidRDefault="0076022B" w:rsidP="0076022B">
            <w:pPr>
              <w:rPr>
                <w:lang w:val="en-US"/>
              </w:rPr>
            </w:pPr>
          </w:p>
          <w:p w:rsidR="0076022B" w:rsidRDefault="0076022B" w:rsidP="0076022B">
            <w:pPr>
              <w:rPr>
                <w:rFonts w:ascii="Calibri" w:hAnsi="Calibri"/>
                <w:lang w:val="en-US"/>
              </w:rPr>
            </w:pPr>
            <w:r>
              <w:rPr>
                <w:rFonts w:ascii="Calibri" w:hAnsi="Calibri"/>
                <w:lang w:val="en-US"/>
              </w:rPr>
              <w:t>Lin, Monday, 04:33</w:t>
            </w:r>
          </w:p>
          <w:p w:rsidR="0076022B" w:rsidRDefault="0076022B" w:rsidP="0076022B">
            <w:pPr>
              <w:rPr>
                <w:rFonts w:ascii="Calibri" w:hAnsi="Calibri"/>
                <w:lang w:val="en-US"/>
              </w:rPr>
            </w:pPr>
            <w:r>
              <w:rPr>
                <w:rFonts w:ascii="Calibri" w:hAnsi="Calibri"/>
                <w:lang w:val="en-US"/>
              </w:rPr>
              <w:t>Fine with Lena’s comment, provides rev in drafts folder</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 xml:space="preserve">Lena, </w:t>
            </w:r>
            <w:proofErr w:type="spellStart"/>
            <w:r>
              <w:rPr>
                <w:rFonts w:ascii="Calibri" w:hAnsi="Calibri"/>
                <w:lang w:val="en-US"/>
              </w:rPr>
              <w:t>Monady</w:t>
            </w:r>
            <w:proofErr w:type="spellEnd"/>
            <w:r>
              <w:rPr>
                <w:rFonts w:ascii="Calibri" w:hAnsi="Calibri"/>
                <w:lang w:val="en-US"/>
              </w:rPr>
              <w:t>, 23:05</w:t>
            </w:r>
          </w:p>
          <w:p w:rsidR="0076022B" w:rsidRDefault="0076022B" w:rsidP="0076022B">
            <w:pPr>
              <w:rPr>
                <w:rFonts w:ascii="Calibri" w:hAnsi="Calibri"/>
                <w:lang w:val="en-US"/>
              </w:rPr>
            </w:pPr>
            <w:r>
              <w:rPr>
                <w:rFonts w:ascii="Calibri" w:hAnsi="Calibri"/>
                <w:lang w:val="en-US"/>
              </w:rPr>
              <w:t>Fine with the revision from Lin</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W</w:t>
            </w:r>
          </w:p>
          <w:p w:rsidR="0076022B" w:rsidRPr="000D5149" w:rsidRDefault="0076022B" w:rsidP="0076022B">
            <w:pPr>
              <w:rPr>
                <w:rFonts w:cs="Arial"/>
                <w:lang w:val="en-US" w:eastAsia="ko-KR"/>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8" w:history="1">
              <w:r w:rsidR="0076022B">
                <w:rPr>
                  <w:rStyle w:val="Hyperlink"/>
                </w:rPr>
                <w:t>C1-200847</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7940BE" w:rsidRDefault="0076022B" w:rsidP="0076022B">
            <w:pPr>
              <w:rPr>
                <w:rFonts w:cs="Arial"/>
                <w:highlight w:val="green"/>
                <w:lang w:eastAsia="ko-KR"/>
              </w:rPr>
            </w:pPr>
            <w:r w:rsidRPr="007940BE">
              <w:rPr>
                <w:rFonts w:cs="Arial"/>
                <w:highlight w:val="green"/>
                <w:lang w:eastAsia="ko-KR"/>
              </w:rPr>
              <w:t xml:space="preserve">Current Status </w:t>
            </w:r>
            <w:r w:rsidR="00407FFD">
              <w:rPr>
                <w:rFonts w:cs="Arial"/>
                <w:highlight w:val="green"/>
                <w:lang w:eastAsia="ko-KR"/>
              </w:rPr>
              <w:t>Agreed</w:t>
            </w:r>
          </w:p>
          <w:p w:rsidR="0076022B" w:rsidRDefault="0076022B" w:rsidP="0076022B">
            <w:pPr>
              <w:rPr>
                <w:rFonts w:cs="Arial"/>
                <w:lang w:eastAsia="ko-KR"/>
              </w:rPr>
            </w:pPr>
            <w:proofErr w:type="spellStart"/>
            <w:r w:rsidRPr="007940BE">
              <w:rPr>
                <w:rFonts w:cs="Arial"/>
                <w:highlight w:val="green"/>
                <w:lang w:eastAsia="ko-KR"/>
              </w:rPr>
              <w:t>SangMin</w:t>
            </w:r>
            <w:proofErr w:type="spellEnd"/>
            <w:r w:rsidR="00407FFD">
              <w:rPr>
                <w:rFonts w:cs="Arial"/>
                <w:lang w:eastAsia="ko-KR"/>
              </w:rPr>
              <w:t>: Fri, 03:01 is not blocking this, can accept the CR</w:t>
            </w:r>
          </w:p>
          <w:p w:rsidR="0076022B" w:rsidRDefault="0076022B" w:rsidP="0076022B">
            <w:pPr>
              <w:rPr>
                <w:rFonts w:cs="Arial"/>
                <w:lang w:eastAsia="ko-KR"/>
              </w:rPr>
            </w:pPr>
          </w:p>
          <w:p w:rsidR="0076022B" w:rsidRDefault="0076022B" w:rsidP="0076022B">
            <w:pPr>
              <w:rPr>
                <w:rFonts w:cs="Arial"/>
                <w:lang w:eastAsia="ko-KR"/>
              </w:rPr>
            </w:pPr>
            <w:ins w:id="165" w:author="PL-pre-sophia" w:date="2020-02-26T12:34:00Z">
              <w:r>
                <w:rPr>
                  <w:rFonts w:cs="Arial"/>
                  <w:lang w:eastAsia="ko-KR"/>
                </w:rPr>
                <w:t>Revision of C1-200736</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Thu, 03:26</w:t>
            </w:r>
          </w:p>
          <w:p w:rsidR="0076022B" w:rsidRDefault="0076022B" w:rsidP="0076022B">
            <w:pPr>
              <w:rPr>
                <w:ins w:id="166" w:author="PL-pre-sophia" w:date="2020-02-26T12:34:00Z"/>
                <w:rFonts w:cs="Arial"/>
                <w:lang w:eastAsia="ko-KR"/>
              </w:rPr>
            </w:pPr>
            <w:r>
              <w:rPr>
                <w:rFonts w:cs="Arial"/>
                <w:lang w:eastAsia="ko-KR"/>
              </w:rPr>
              <w:t>Gives some explanation</w:t>
            </w:r>
          </w:p>
          <w:p w:rsidR="0076022B" w:rsidRDefault="0076022B" w:rsidP="0076022B">
            <w:pPr>
              <w:rPr>
                <w:ins w:id="167" w:author="PL-pre-sophia" w:date="2020-02-26T12:34:00Z"/>
                <w:rFonts w:cs="Arial"/>
                <w:lang w:eastAsia="ko-KR"/>
              </w:rPr>
            </w:pPr>
            <w:ins w:id="168" w:author="PL-pre-sophia" w:date="2020-02-26T12:34: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11:55</w:t>
            </w:r>
          </w:p>
          <w:p w:rsidR="0076022B" w:rsidRDefault="0076022B" w:rsidP="0076022B">
            <w:pPr>
              <w:rPr>
                <w:lang w:val="en-US"/>
              </w:rPr>
            </w:pPr>
            <w:r>
              <w:rPr>
                <w:lang w:val="en-US"/>
              </w:rPr>
              <w:t>- the last bullet should be performed also when the SNPN's entry in "list of subscriber data" is updated.</w:t>
            </w:r>
          </w:p>
          <w:p w:rsidR="0076022B" w:rsidRDefault="0076022B" w:rsidP="0076022B">
            <w:pPr>
              <w:rPr>
                <w:lang w:val="en-US"/>
              </w:rPr>
            </w:pPr>
          </w:p>
          <w:p w:rsidR="0076022B" w:rsidRDefault="0076022B" w:rsidP="0076022B">
            <w:pPr>
              <w:rPr>
                <w:lang w:val="en-US"/>
              </w:rPr>
            </w:pPr>
            <w:proofErr w:type="spellStart"/>
            <w:r>
              <w:rPr>
                <w:lang w:val="en-US"/>
              </w:rPr>
              <w:t>SangMin</w:t>
            </w:r>
            <w:proofErr w:type="spellEnd"/>
            <w:r>
              <w:rPr>
                <w:lang w:val="en-US"/>
              </w:rPr>
              <w:t>, Friday, 06:12</w:t>
            </w:r>
          </w:p>
          <w:p w:rsidR="0076022B" w:rsidRDefault="0076022B" w:rsidP="0076022B">
            <w:pPr>
              <w:rPr>
                <w:rFonts w:ascii="Calibri" w:hAnsi="Calibri"/>
                <w:sz w:val="22"/>
                <w:szCs w:val="22"/>
                <w:lang w:val="en-US" w:eastAsia="ko-KR"/>
              </w:rPr>
            </w:pPr>
            <w:r>
              <w:rPr>
                <w:rFonts w:ascii="Calibri" w:hAnsi="Calibri"/>
                <w:sz w:val="22"/>
                <w:szCs w:val="22"/>
                <w:lang w:val="en-US" w:eastAsia="ko-KR"/>
              </w:rPr>
              <w:t xml:space="preserve">Similar concern as expressed for C1-200738 will be also applied to </w:t>
            </w:r>
            <w:proofErr w:type="gramStart"/>
            <w:r>
              <w:rPr>
                <w:rFonts w:ascii="Calibri" w:hAnsi="Calibri"/>
                <w:sz w:val="22"/>
                <w:szCs w:val="22"/>
                <w:lang w:val="en-US" w:eastAsia="ko-KR"/>
              </w:rPr>
              <w:t>this documents</w:t>
            </w:r>
            <w:proofErr w:type="gramEnd"/>
            <w:r>
              <w:rPr>
                <w:rFonts w:ascii="Calibri" w:hAnsi="Calibri"/>
                <w:sz w:val="22"/>
                <w:szCs w:val="22"/>
                <w:lang w:val="en-US" w:eastAsia="ko-KR"/>
              </w:rPr>
              <w:t xml:space="preserve"> as below:</w:t>
            </w:r>
          </w:p>
          <w:p w:rsidR="0076022B" w:rsidRDefault="0076022B" w:rsidP="0076022B">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w:t>
            </w:r>
            <w:r>
              <w:rPr>
                <w:rFonts w:ascii="Calibri" w:hAnsi="Calibri"/>
                <w:sz w:val="22"/>
                <w:szCs w:val="22"/>
                <w:lang w:val="en-US" w:eastAsia="ko-KR"/>
              </w:rPr>
              <w:lastRenderedPageBreak/>
              <w:t xml:space="preserve">disabling N1 does not make sense. Thus, managing list of “N1 mode not allowed" SNPN just creates unnecessary burden. </w:t>
            </w:r>
          </w:p>
          <w:p w:rsidR="0076022B" w:rsidRDefault="0076022B" w:rsidP="0076022B">
            <w:pPr>
              <w:rPr>
                <w:rFonts w:ascii="Calibri" w:hAnsi="Calibri"/>
              </w:rPr>
            </w:pPr>
          </w:p>
          <w:p w:rsidR="0076022B" w:rsidRDefault="0076022B" w:rsidP="0076022B">
            <w:pPr>
              <w:rPr>
                <w:rFonts w:ascii="Calibri" w:hAnsi="Calibri"/>
              </w:rPr>
            </w:pPr>
            <w:r>
              <w:rPr>
                <w:rFonts w:ascii="Calibri" w:hAnsi="Calibri"/>
              </w:rPr>
              <w:t>Sung, Tue, 19:07</w:t>
            </w:r>
          </w:p>
          <w:p w:rsidR="0076022B" w:rsidRDefault="0076022B" w:rsidP="0076022B">
            <w:pPr>
              <w:rPr>
                <w:rFonts w:ascii="Calibri" w:hAnsi="Calibri"/>
              </w:rPr>
            </w:pPr>
            <w:r>
              <w:rPr>
                <w:rFonts w:ascii="Calibri" w:hAnsi="Calibri"/>
              </w:rPr>
              <w:t>Provides revision, to Ivo</w:t>
            </w:r>
          </w:p>
          <w:p w:rsidR="0076022B" w:rsidRDefault="0076022B" w:rsidP="0076022B">
            <w:pPr>
              <w:rPr>
                <w:rFonts w:ascii="Calibri" w:hAnsi="Calibri"/>
              </w:rPr>
            </w:pPr>
          </w:p>
          <w:p w:rsidR="0076022B" w:rsidRDefault="0076022B" w:rsidP="0076022B">
            <w:pPr>
              <w:rPr>
                <w:rFonts w:ascii="Calibri" w:hAnsi="Calibri"/>
              </w:rPr>
            </w:pPr>
            <w:proofErr w:type="spellStart"/>
            <w:r>
              <w:rPr>
                <w:rFonts w:ascii="Calibri" w:hAnsi="Calibri"/>
              </w:rPr>
              <w:t>SangMin</w:t>
            </w:r>
            <w:proofErr w:type="spellEnd"/>
            <w:r>
              <w:rPr>
                <w:rFonts w:ascii="Calibri" w:hAnsi="Calibri"/>
              </w:rPr>
              <w:t xml:space="preserve"> concern addressed in 738 discussion</w:t>
            </w:r>
          </w:p>
          <w:p w:rsidR="0076022B" w:rsidRDefault="0076022B" w:rsidP="0076022B">
            <w:pPr>
              <w:rPr>
                <w:rFonts w:ascii="Calibri" w:hAnsi="Calibri"/>
              </w:rPr>
            </w:pPr>
          </w:p>
          <w:p w:rsidR="0076022B" w:rsidRDefault="0076022B" w:rsidP="0076022B">
            <w:pPr>
              <w:rPr>
                <w:rFonts w:ascii="Calibri" w:hAnsi="Calibri"/>
              </w:rPr>
            </w:pPr>
            <w:r>
              <w:rPr>
                <w:rFonts w:ascii="Calibri" w:hAnsi="Calibri"/>
              </w:rPr>
              <w:t>Ivo, Tue, 19:57</w:t>
            </w:r>
          </w:p>
          <w:p w:rsidR="0076022B" w:rsidRDefault="0076022B" w:rsidP="0076022B">
            <w:pPr>
              <w:rPr>
                <w:rFonts w:ascii="Calibri" w:hAnsi="Calibri"/>
              </w:rPr>
            </w:pPr>
            <w:r>
              <w:rPr>
                <w:rFonts w:ascii="Calibri" w:hAnsi="Calibri"/>
              </w:rPr>
              <w:t xml:space="preserve">Ok, </w:t>
            </w:r>
            <w:proofErr w:type="spellStart"/>
            <w:r>
              <w:rPr>
                <w:rFonts w:ascii="Calibri" w:hAnsi="Calibri"/>
              </w:rPr>
              <w:t>ericsson</w:t>
            </w:r>
            <w:proofErr w:type="spellEnd"/>
            <w:r>
              <w:rPr>
                <w:rFonts w:ascii="Calibri" w:hAnsi="Calibri"/>
              </w:rPr>
              <w:t xml:space="preserve"> to co-sign</w:t>
            </w:r>
          </w:p>
          <w:p w:rsidR="0076022B" w:rsidRDefault="0076022B" w:rsidP="0076022B">
            <w:pPr>
              <w:rPr>
                <w:rFonts w:ascii="Calibri" w:hAnsi="Calibri"/>
              </w:rPr>
            </w:pPr>
          </w:p>
          <w:p w:rsidR="0076022B" w:rsidRDefault="0076022B" w:rsidP="0076022B">
            <w:pPr>
              <w:rPr>
                <w:rFonts w:ascii="Calibri" w:hAnsi="Calibri"/>
              </w:rPr>
            </w:pPr>
            <w:r>
              <w:rPr>
                <w:rFonts w:ascii="Calibri" w:hAnsi="Calibri"/>
              </w:rPr>
              <w:t>Sung, Tue, 22:57</w:t>
            </w:r>
          </w:p>
          <w:p w:rsidR="0076022B" w:rsidRDefault="0076022B" w:rsidP="0076022B">
            <w:pPr>
              <w:rPr>
                <w:rFonts w:ascii="Calibri" w:hAnsi="Calibri"/>
              </w:rPr>
            </w:pPr>
            <w:r>
              <w:rPr>
                <w:rFonts w:ascii="Calibri" w:hAnsi="Calibri"/>
              </w:rPr>
              <w:t>Ericsson is added</w:t>
            </w:r>
          </w:p>
          <w:p w:rsidR="0076022B" w:rsidRDefault="0076022B" w:rsidP="0076022B">
            <w:pPr>
              <w:rPr>
                <w:rFonts w:ascii="Calibri" w:hAnsi="Calibri"/>
              </w:rPr>
            </w:pPr>
          </w:p>
          <w:p w:rsidR="0076022B" w:rsidRDefault="0076022B" w:rsidP="0076022B">
            <w:pPr>
              <w:rPr>
                <w:rFonts w:ascii="Calibri" w:hAnsi="Calibri"/>
              </w:rPr>
            </w:pPr>
          </w:p>
          <w:p w:rsidR="0076022B" w:rsidRDefault="0076022B" w:rsidP="0076022B">
            <w:pPr>
              <w:rPr>
                <w:rFonts w:ascii="Calibri" w:hAnsi="Calibri"/>
              </w:rPr>
            </w:pPr>
          </w:p>
          <w:p w:rsidR="0076022B" w:rsidRPr="001114BF" w:rsidRDefault="0076022B" w:rsidP="0076022B">
            <w:pPr>
              <w:rPr>
                <w:rFonts w:cs="Arial"/>
                <w:lang w:val="en-US" w:eastAsia="ko-KR"/>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89" w:history="1">
              <w:r w:rsidR="0076022B">
                <w:rPr>
                  <w:rStyle w:val="Hyperlink"/>
                </w:rPr>
                <w:t>C1-200849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ins w:id="169" w:author="PL-pre-sophia" w:date="2020-02-26T12:34:00Z"/>
                <w:rFonts w:cs="Arial"/>
                <w:lang w:eastAsia="ko-KR"/>
              </w:rPr>
            </w:pPr>
            <w:ins w:id="170" w:author="PL-pre-sophia" w:date="2020-02-26T12:34:00Z">
              <w:r>
                <w:rPr>
                  <w:rFonts w:cs="Arial"/>
                  <w:lang w:eastAsia="ko-KR"/>
                </w:rPr>
                <w:t>Revision of C1-200741</w:t>
              </w:r>
            </w:ins>
          </w:p>
          <w:p w:rsidR="0076022B" w:rsidRDefault="0076022B" w:rsidP="0076022B">
            <w:pPr>
              <w:rPr>
                <w:ins w:id="171" w:author="PL-pre-sophia" w:date="2020-02-26T12:34:00Z"/>
                <w:rFonts w:cs="Arial"/>
                <w:lang w:eastAsia="ko-KR"/>
              </w:rPr>
            </w:pPr>
            <w:ins w:id="172" w:author="PL-pre-sophia" w:date="2020-02-26T12:34: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11:58</w:t>
            </w:r>
          </w:p>
          <w:p w:rsidR="0076022B" w:rsidRDefault="0076022B" w:rsidP="0076022B">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76022B" w:rsidRDefault="0076022B" w:rsidP="0076022B">
            <w:pPr>
              <w:rPr>
                <w:lang w:val="en-US"/>
              </w:rPr>
            </w:pPr>
          </w:p>
          <w:p w:rsidR="0076022B" w:rsidRDefault="0076022B" w:rsidP="0076022B">
            <w:pPr>
              <w:rPr>
                <w:lang w:val="en-US"/>
              </w:rPr>
            </w:pPr>
            <w:r>
              <w:rPr>
                <w:lang w:val="en-US"/>
              </w:rPr>
              <w:t>Sung, Tue, 19:10</w:t>
            </w:r>
          </w:p>
          <w:p w:rsidR="0076022B" w:rsidRDefault="0076022B" w:rsidP="0076022B">
            <w:pPr>
              <w:rPr>
                <w:lang w:val="en-US"/>
              </w:rPr>
            </w:pPr>
            <w:r>
              <w:rPr>
                <w:lang w:val="en-US"/>
              </w:rPr>
              <w:t>To Ivo, fixed, see rev</w:t>
            </w:r>
          </w:p>
          <w:p w:rsidR="0076022B" w:rsidRDefault="0076022B" w:rsidP="0076022B">
            <w:pPr>
              <w:rPr>
                <w:lang w:val="en-US"/>
              </w:rPr>
            </w:pPr>
          </w:p>
          <w:p w:rsidR="0076022B" w:rsidRDefault="0076022B" w:rsidP="0076022B">
            <w:pPr>
              <w:rPr>
                <w:lang w:val="en-US"/>
              </w:rPr>
            </w:pPr>
            <w:r>
              <w:rPr>
                <w:lang w:val="en-US"/>
              </w:rPr>
              <w:t>Ivo, Tue, 19:59</w:t>
            </w:r>
          </w:p>
          <w:p w:rsidR="0076022B" w:rsidRDefault="0076022B" w:rsidP="0076022B">
            <w:pPr>
              <w:rPr>
                <w:rFonts w:ascii="Calibri" w:hAnsi="Calibri"/>
                <w:lang w:val="en-US"/>
              </w:rPr>
            </w:pPr>
            <w:r>
              <w:rPr>
                <w:color w:val="833C0B"/>
                <w:lang w:val="en-US"/>
              </w:rPr>
              <w:t>Looks OK. Can you please add Ericsson as cosigner? Thank you.</w:t>
            </w:r>
          </w:p>
          <w:p w:rsidR="0076022B" w:rsidRDefault="0076022B" w:rsidP="0076022B">
            <w:pPr>
              <w:rPr>
                <w:lang w:val="en-US"/>
              </w:rPr>
            </w:pPr>
          </w:p>
          <w:p w:rsidR="0076022B" w:rsidRDefault="0076022B" w:rsidP="0076022B">
            <w:pPr>
              <w:rPr>
                <w:lang w:val="en-US"/>
              </w:rPr>
            </w:pPr>
            <w:r>
              <w:rPr>
                <w:lang w:val="en-US"/>
              </w:rPr>
              <w:t xml:space="preserve">Sung, </w:t>
            </w:r>
            <w:proofErr w:type="spellStart"/>
            <w:r>
              <w:rPr>
                <w:lang w:val="en-US"/>
              </w:rPr>
              <w:t>tue</w:t>
            </w:r>
            <w:proofErr w:type="spellEnd"/>
            <w:r>
              <w:rPr>
                <w:lang w:val="en-US"/>
              </w:rPr>
              <w:t xml:space="preserve"> 23:01</w:t>
            </w:r>
          </w:p>
          <w:p w:rsidR="0076022B" w:rsidRDefault="0076022B" w:rsidP="0076022B">
            <w:pPr>
              <w:rPr>
                <w:lang w:val="en-US"/>
              </w:rPr>
            </w:pPr>
            <w:r>
              <w:rPr>
                <w:lang w:val="en-US"/>
              </w:rPr>
              <w:t>Ericsson is added</w:t>
            </w:r>
          </w:p>
          <w:p w:rsidR="0076022B" w:rsidRDefault="0076022B" w:rsidP="0076022B">
            <w:pPr>
              <w:rPr>
                <w:lang w:val="en-US"/>
              </w:rPr>
            </w:pPr>
          </w:p>
          <w:p w:rsidR="0076022B" w:rsidRDefault="0076022B" w:rsidP="0076022B">
            <w:pPr>
              <w:rPr>
                <w:lang w:val="en-US"/>
              </w:rPr>
            </w:pPr>
          </w:p>
          <w:p w:rsidR="0076022B" w:rsidRDefault="0076022B" w:rsidP="0076022B">
            <w:pPr>
              <w:rPr>
                <w:rFonts w:cs="Arial"/>
                <w:lang w:eastAsia="ko-KR"/>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0" w:history="1">
              <w:r w:rsidR="0076022B">
                <w:rPr>
                  <w:rStyle w:val="Hyperlink"/>
                </w:rPr>
                <w:t>C1-200851</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7940BE" w:rsidRDefault="0076022B" w:rsidP="0076022B">
            <w:pPr>
              <w:rPr>
                <w:rFonts w:cs="Arial"/>
                <w:lang w:val="en-US" w:eastAsia="ko-KR"/>
              </w:rPr>
            </w:pPr>
          </w:p>
          <w:p w:rsidR="0076022B" w:rsidRDefault="0076022B" w:rsidP="0076022B">
            <w:pPr>
              <w:rPr>
                <w:rFonts w:cs="Arial"/>
                <w:lang w:eastAsia="ko-KR"/>
              </w:rPr>
            </w:pPr>
            <w:ins w:id="173" w:author="PL-pre-sophia" w:date="2020-02-26T12:35:00Z">
              <w:r>
                <w:rPr>
                  <w:rFonts w:cs="Arial"/>
                  <w:lang w:eastAsia="ko-KR"/>
                </w:rPr>
                <w:t>Revision of C1-200850</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Wed, 12:07</w:t>
            </w:r>
          </w:p>
          <w:p w:rsidR="0076022B" w:rsidRDefault="0076022B" w:rsidP="0076022B">
            <w:pPr>
              <w:rPr>
                <w:ins w:id="174" w:author="PL-pre-sophia" w:date="2020-02-26T12:35:00Z"/>
                <w:rFonts w:cs="Arial"/>
                <w:lang w:eastAsia="ko-KR"/>
              </w:rPr>
            </w:pPr>
            <w:r>
              <w:rPr>
                <w:rFonts w:cs="Arial"/>
                <w:lang w:eastAsia="ko-KR"/>
              </w:rPr>
              <w:t>OK</w:t>
            </w:r>
          </w:p>
          <w:p w:rsidR="0076022B" w:rsidRDefault="0076022B" w:rsidP="0076022B">
            <w:pPr>
              <w:rPr>
                <w:ins w:id="175" w:author="PL-pre-sophia" w:date="2020-02-26T12:35:00Z"/>
                <w:rFonts w:cs="Arial"/>
                <w:lang w:eastAsia="ko-KR"/>
              </w:rPr>
            </w:pPr>
            <w:ins w:id="176" w:author="PL-pre-sophia" w:date="2020-02-26T12:35:00Z">
              <w:r>
                <w:rPr>
                  <w:rFonts w:cs="Arial"/>
                  <w:lang w:eastAsia="ko-KR"/>
                </w:rPr>
                <w:t>_________________________________________</w:t>
              </w:r>
            </w:ins>
          </w:p>
          <w:p w:rsidR="0076022B" w:rsidRDefault="0076022B" w:rsidP="0076022B">
            <w:pPr>
              <w:rPr>
                <w:ins w:id="177" w:author="PL-pre-sophia" w:date="2020-02-26T12:35:00Z"/>
                <w:rFonts w:cs="Arial"/>
                <w:lang w:eastAsia="ko-KR"/>
              </w:rPr>
            </w:pPr>
            <w:ins w:id="178" w:author="PL-pre-sophia" w:date="2020-02-26T12:35:00Z">
              <w:r>
                <w:rPr>
                  <w:rFonts w:cs="Arial"/>
                  <w:lang w:eastAsia="ko-KR"/>
                </w:rPr>
                <w:t>Revision of C1-200744</w:t>
              </w:r>
            </w:ins>
          </w:p>
          <w:p w:rsidR="0076022B" w:rsidRDefault="0076022B" w:rsidP="0076022B">
            <w:pPr>
              <w:rPr>
                <w:ins w:id="179" w:author="PL-pre-sophia" w:date="2020-02-26T12:35:00Z"/>
                <w:rFonts w:cs="Arial"/>
                <w:lang w:eastAsia="ko-KR"/>
              </w:rPr>
            </w:pPr>
            <w:ins w:id="180" w:author="PL-pre-sophia" w:date="2020-02-26T12:35: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12.11</w:t>
            </w:r>
          </w:p>
          <w:p w:rsidR="0076022B" w:rsidRDefault="0076022B" w:rsidP="0076022B">
            <w:pPr>
              <w:rPr>
                <w:rFonts w:cs="Arial"/>
                <w:lang w:eastAsia="ko-KR"/>
              </w:rPr>
            </w:pPr>
            <w:r>
              <w:rPr>
                <w:rFonts w:cs="Arial"/>
                <w:lang w:eastAsia="ko-KR"/>
              </w:rPr>
              <w:t xml:space="preserve">Some suggestions on how to revise, they are also available in a rev in the INBOX, if </w:t>
            </w:r>
            <w:proofErr w:type="spellStart"/>
            <w:r>
              <w:rPr>
                <w:rFonts w:cs="Arial"/>
                <w:lang w:eastAsia="ko-KR"/>
              </w:rPr>
              <w:t>agreeabel</w:t>
            </w:r>
            <w:proofErr w:type="spellEnd"/>
            <w:r>
              <w:rPr>
                <w:rFonts w:cs="Arial"/>
                <w:lang w:eastAsia="ko-KR"/>
              </w:rPr>
              <w:t xml:space="preserve"> then Ericsson wants to co-sign</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Tue, 19:15</w:t>
            </w:r>
          </w:p>
          <w:p w:rsidR="0076022B" w:rsidRDefault="0076022B" w:rsidP="0076022B">
            <w:pPr>
              <w:rPr>
                <w:rFonts w:cs="Arial"/>
                <w:lang w:eastAsia="ko-KR"/>
              </w:rPr>
            </w:pPr>
            <w:r>
              <w:rPr>
                <w:rFonts w:cs="Arial"/>
                <w:lang w:eastAsia="ko-KR"/>
              </w:rPr>
              <w:t>Fixed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Tue, 20:09</w:t>
            </w:r>
          </w:p>
          <w:p w:rsidR="0076022B" w:rsidRDefault="0076022B" w:rsidP="0076022B">
            <w:pPr>
              <w:rPr>
                <w:rFonts w:cs="Arial"/>
                <w:lang w:eastAsia="ko-KR"/>
              </w:rPr>
            </w:pPr>
            <w:r>
              <w:rPr>
                <w:rFonts w:cs="Arial"/>
                <w:lang w:eastAsia="ko-KR"/>
              </w:rPr>
              <w:t xml:space="preserve">Some </w:t>
            </w:r>
            <w:proofErr w:type="spellStart"/>
            <w:r>
              <w:rPr>
                <w:rFonts w:cs="Arial"/>
                <w:lang w:eastAsia="ko-KR"/>
              </w:rPr>
              <w:t>speces</w:t>
            </w:r>
            <w:proofErr w:type="spellEnd"/>
            <w:r>
              <w:rPr>
                <w:rFonts w:cs="Arial"/>
                <w:lang w:eastAsia="ko-KR"/>
              </w:rPr>
              <w:t xml:space="preserve"> in the coding missing</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Tue, 23:08</w:t>
            </w:r>
          </w:p>
          <w:p w:rsidR="0076022B" w:rsidRDefault="0076022B" w:rsidP="0076022B">
            <w:pPr>
              <w:rPr>
                <w:rFonts w:cs="Arial"/>
                <w:lang w:eastAsia="ko-KR"/>
              </w:rPr>
            </w:pPr>
            <w:r>
              <w:rPr>
                <w:rFonts w:cs="Arial"/>
                <w:lang w:eastAsia="ko-KR"/>
              </w:rPr>
              <w:t>fixed</w:t>
            </w:r>
          </w:p>
          <w:p w:rsidR="0076022B" w:rsidRDefault="0076022B" w:rsidP="0076022B">
            <w:pPr>
              <w:rPr>
                <w:rFonts w:cs="Arial"/>
                <w:lang w:eastAsia="ko-KR"/>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1" w:history="1">
              <w:r w:rsidR="0076022B">
                <w:rPr>
                  <w:rStyle w:val="Hyperlink"/>
                </w:rPr>
                <w:t>C1-200921</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ins w:id="181" w:author="PL-pre-sophia" w:date="2020-02-26T15:10:00Z"/>
                <w:rFonts w:cs="Arial"/>
                <w:lang w:eastAsia="ko-KR"/>
              </w:rPr>
            </w:pPr>
            <w:ins w:id="182" w:author="PL-pre-sophia" w:date="2020-02-26T15:10:00Z">
              <w:r>
                <w:rPr>
                  <w:rFonts w:cs="Arial"/>
                  <w:lang w:eastAsia="ko-KR"/>
                </w:rPr>
                <w:t>Revision of C1-200743</w:t>
              </w:r>
            </w:ins>
          </w:p>
          <w:p w:rsidR="0076022B" w:rsidRDefault="0076022B" w:rsidP="0076022B">
            <w:pPr>
              <w:rPr>
                <w:ins w:id="183" w:author="PL-pre-sophia" w:date="2020-02-26T15:10:00Z"/>
                <w:rFonts w:cs="Arial"/>
                <w:lang w:eastAsia="ko-KR"/>
              </w:rPr>
            </w:pPr>
            <w:ins w:id="184" w:author="PL-pre-sophia" w:date="2020-02-26T15:10:00Z">
              <w:r>
                <w:rPr>
                  <w:rFonts w:cs="Arial"/>
                  <w:lang w:eastAsia="ko-KR"/>
                </w:rPr>
                <w:t>_________________________________________</w:t>
              </w:r>
            </w:ins>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Sung, Tuesday, 06:22</w:t>
            </w:r>
          </w:p>
          <w:p w:rsidR="0076022B" w:rsidRDefault="0076022B" w:rsidP="0076022B">
            <w:pPr>
              <w:rPr>
                <w:lang w:val="en-US"/>
              </w:rPr>
            </w:pPr>
            <w:r>
              <w:rPr>
                <w:lang w:val="en-US"/>
              </w:rPr>
              <w:t xml:space="preserve">Provides, rev, </w:t>
            </w:r>
            <w:proofErr w:type="spellStart"/>
            <w:r>
              <w:rPr>
                <w:lang w:val="en-US"/>
              </w:rPr>
              <w:t>inline</w:t>
            </w:r>
            <w:proofErr w:type="spellEnd"/>
            <w:r>
              <w:rPr>
                <w:lang w:val="en-US"/>
              </w:rPr>
              <w:t xml:space="preserve"> with Lena’s comment</w:t>
            </w:r>
          </w:p>
          <w:p w:rsidR="0076022B" w:rsidRDefault="0076022B" w:rsidP="0076022B">
            <w:pPr>
              <w:rPr>
                <w:lang w:val="en-US"/>
              </w:rPr>
            </w:pPr>
          </w:p>
          <w:p w:rsidR="0076022B" w:rsidRDefault="0076022B" w:rsidP="0076022B">
            <w:pPr>
              <w:rPr>
                <w:lang w:val="en-US"/>
              </w:rPr>
            </w:pPr>
            <w:r>
              <w:rPr>
                <w:lang w:val="en-US"/>
              </w:rPr>
              <w:t>Lena, Wed, 05:21</w:t>
            </w:r>
          </w:p>
          <w:p w:rsidR="0076022B" w:rsidRDefault="0076022B" w:rsidP="0076022B">
            <w:pPr>
              <w:rPr>
                <w:lang w:val="en-US"/>
              </w:rPr>
            </w:pPr>
            <w:r>
              <w:rPr>
                <w:lang w:val="en-US"/>
              </w:rPr>
              <w:t>Still some issues with the wording</w:t>
            </w:r>
          </w:p>
          <w:p w:rsidR="0076022B" w:rsidRDefault="0076022B" w:rsidP="0076022B">
            <w:pPr>
              <w:rPr>
                <w:lang w:val="en-US"/>
              </w:rPr>
            </w:pPr>
          </w:p>
          <w:p w:rsidR="0076022B" w:rsidRDefault="0076022B" w:rsidP="0076022B">
            <w:pPr>
              <w:rPr>
                <w:lang w:val="en-US"/>
              </w:rPr>
            </w:pPr>
            <w:r>
              <w:rPr>
                <w:lang w:val="en-US"/>
              </w:rPr>
              <w:t>Sung, Wed, 05:37</w:t>
            </w:r>
          </w:p>
          <w:p w:rsidR="0076022B" w:rsidRDefault="0076022B" w:rsidP="0076022B">
            <w:pPr>
              <w:rPr>
                <w:lang w:val="en-US"/>
              </w:rPr>
            </w:pPr>
            <w:r>
              <w:rPr>
                <w:lang w:val="en-US"/>
              </w:rPr>
              <w:t>Addressing Lena comment</w:t>
            </w:r>
          </w:p>
          <w:p w:rsidR="0076022B" w:rsidRDefault="0076022B" w:rsidP="0076022B">
            <w:pPr>
              <w:rPr>
                <w:lang w:val="en-US"/>
              </w:rPr>
            </w:pPr>
          </w:p>
          <w:p w:rsidR="0076022B" w:rsidRDefault="0076022B" w:rsidP="0076022B">
            <w:pPr>
              <w:rPr>
                <w:lang w:val="en-US"/>
              </w:rPr>
            </w:pPr>
            <w:r>
              <w:rPr>
                <w:lang w:val="en-US"/>
              </w:rPr>
              <w:t>Lena, Wed, 05:55</w:t>
            </w:r>
          </w:p>
          <w:p w:rsidR="0076022B" w:rsidRDefault="0076022B" w:rsidP="0076022B">
            <w:pPr>
              <w:rPr>
                <w:lang w:val="en-US"/>
              </w:rPr>
            </w:pPr>
            <w:r>
              <w:rPr>
                <w:lang w:val="en-US"/>
              </w:rPr>
              <w:t>Ok</w:t>
            </w:r>
          </w:p>
          <w:p w:rsidR="0076022B" w:rsidRDefault="0076022B" w:rsidP="0076022B">
            <w:pPr>
              <w:rPr>
                <w:lang w:val="en-US"/>
              </w:rPr>
            </w:pPr>
          </w:p>
          <w:p w:rsidR="0076022B" w:rsidRDefault="0076022B" w:rsidP="0076022B">
            <w:pPr>
              <w:rPr>
                <w:lang w:val="en-US"/>
              </w:rPr>
            </w:pPr>
            <w:r>
              <w:rPr>
                <w:lang w:val="en-US"/>
              </w:rPr>
              <w:t xml:space="preserve">Sung, </w:t>
            </w:r>
            <w:proofErr w:type="gramStart"/>
            <w:r>
              <w:rPr>
                <w:lang w:val="en-US"/>
              </w:rPr>
              <w:t>Wed ,</w:t>
            </w:r>
            <w:proofErr w:type="gramEnd"/>
          </w:p>
          <w:p w:rsidR="0076022B" w:rsidRDefault="0076022B" w:rsidP="0076022B">
            <w:pPr>
              <w:rPr>
                <w:lang w:val="en-US"/>
              </w:rPr>
            </w:pPr>
            <w:r>
              <w:rPr>
                <w:lang w:val="en-US"/>
              </w:rPr>
              <w:t>Uploaded</w:t>
            </w:r>
          </w:p>
          <w:p w:rsidR="0076022B" w:rsidRDefault="0076022B" w:rsidP="0076022B">
            <w:pPr>
              <w:rPr>
                <w:lang w:val="en-US"/>
              </w:rPr>
            </w:pPr>
          </w:p>
          <w:p w:rsidR="0076022B" w:rsidRDefault="0076022B" w:rsidP="0076022B">
            <w:pPr>
              <w:rPr>
                <w:rFonts w:cs="Arial"/>
                <w:lang w:eastAsia="ko-KR"/>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2" w:history="1">
              <w:r w:rsidR="0076022B">
                <w:rPr>
                  <w:rStyle w:val="Hyperlink"/>
                </w:rPr>
                <w:t>C1-200942</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rFonts w:cs="Arial"/>
                <w:lang w:eastAsia="ko-KR"/>
              </w:rPr>
            </w:pPr>
            <w:ins w:id="185" w:author="PL-pre-sophia" w:date="2020-02-26T16:10:00Z">
              <w:r>
                <w:rPr>
                  <w:rFonts w:cs="Arial"/>
                  <w:lang w:eastAsia="ko-KR"/>
                </w:rPr>
                <w:t>Revision of C1-200469</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Wed, 18:23</w:t>
            </w:r>
          </w:p>
          <w:p w:rsidR="0076022B" w:rsidRDefault="0076022B" w:rsidP="0076022B">
            <w:pPr>
              <w:rPr>
                <w:ins w:id="186" w:author="PL-pre-sophia" w:date="2020-02-26T16:10:00Z"/>
                <w:rFonts w:cs="Arial"/>
                <w:lang w:eastAsia="ko-KR"/>
              </w:rPr>
            </w:pPr>
            <w:r>
              <w:rPr>
                <w:rFonts w:cs="Arial"/>
                <w:lang w:eastAsia="ko-KR"/>
              </w:rPr>
              <w:t>OK</w:t>
            </w:r>
          </w:p>
          <w:p w:rsidR="0076022B" w:rsidRDefault="0076022B" w:rsidP="0076022B">
            <w:pPr>
              <w:rPr>
                <w:ins w:id="187" w:author="PL-pre-sophia" w:date="2020-02-26T16:10:00Z"/>
                <w:rFonts w:cs="Arial"/>
                <w:lang w:eastAsia="ko-KR"/>
              </w:rPr>
            </w:pPr>
            <w:ins w:id="188" w:author="PL-pre-sophia" w:date="2020-02-26T16:10:00Z">
              <w:r>
                <w:rPr>
                  <w:rFonts w:cs="Arial"/>
                  <w:lang w:eastAsia="ko-KR"/>
                </w:rPr>
                <w:t>_________________________________________</w:t>
              </w:r>
            </w:ins>
          </w:p>
          <w:p w:rsidR="0076022B" w:rsidRDefault="0076022B" w:rsidP="0076022B">
            <w:pPr>
              <w:rPr>
                <w:rFonts w:cs="Arial"/>
                <w:lang w:eastAsia="ko-KR"/>
              </w:rPr>
            </w:pPr>
            <w:r>
              <w:rPr>
                <w:rFonts w:cs="Arial"/>
                <w:lang w:eastAsia="ko-KR"/>
              </w:rPr>
              <w:t>NEEDS TO BE SHIFTED TO PARLOS AGENDA ITEM</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Thursday, 11:50</w:t>
            </w:r>
          </w:p>
          <w:p w:rsidR="0076022B" w:rsidRDefault="0076022B" w:rsidP="0076022B">
            <w:pPr>
              <w:rPr>
                <w:lang w:val="en-US"/>
              </w:rPr>
            </w:pPr>
            <w:r>
              <w:rPr>
                <w:lang w:val="en-US"/>
              </w:rPr>
              <w:t xml:space="preserve">- the CR is misleading. Access to RLOS is not supported in N1 mode, regardless whether the MS is operating in SNPN access mode or not. It would be more appropriate to state "An MS operating in N1 mode never attempts to </w:t>
            </w:r>
            <w:proofErr w:type="spellStart"/>
            <w:r>
              <w:rPr>
                <w:lang w:val="en-US"/>
              </w:rPr>
              <w:t>to</w:t>
            </w:r>
            <w:proofErr w:type="spellEnd"/>
            <w:r>
              <w:rPr>
                <w:lang w:val="en-US"/>
              </w:rPr>
              <w:t xml:space="preserve"> access RLOS."</w:t>
            </w:r>
          </w:p>
          <w:p w:rsidR="0076022B" w:rsidRDefault="0076022B" w:rsidP="0076022B">
            <w:pPr>
              <w:rPr>
                <w:lang w:val="en-US"/>
              </w:rPr>
            </w:pPr>
          </w:p>
          <w:p w:rsidR="0076022B" w:rsidRDefault="0076022B" w:rsidP="0076022B">
            <w:pPr>
              <w:rPr>
                <w:lang w:val="en-US"/>
              </w:rPr>
            </w:pPr>
            <w:r>
              <w:rPr>
                <w:lang w:val="en-US"/>
              </w:rPr>
              <w:t>Vishnu, Tuesday, 10:55</w:t>
            </w:r>
          </w:p>
          <w:p w:rsidR="0076022B" w:rsidRDefault="0076022B" w:rsidP="0076022B">
            <w:pPr>
              <w:rPr>
                <w:lang w:val="en-US"/>
              </w:rPr>
            </w:pPr>
            <w:r>
              <w:rPr>
                <w:lang w:val="en-US"/>
              </w:rPr>
              <w:t xml:space="preserve">Suggests </w:t>
            </w:r>
            <w:proofErr w:type="gramStart"/>
            <w:r>
              <w:rPr>
                <w:lang w:val="en-US"/>
              </w:rPr>
              <w:t>to add</w:t>
            </w:r>
            <w:proofErr w:type="gramEnd"/>
            <w:r>
              <w:rPr>
                <w:lang w:val="en-US"/>
              </w:rPr>
              <w:t xml:space="preserve"> a Note, asking Ivo whether this is correct</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Ivo, Tuesday, 14:53</w:t>
            </w:r>
          </w:p>
          <w:p w:rsidR="0076022B" w:rsidRDefault="0076022B" w:rsidP="0076022B">
            <w:pPr>
              <w:rPr>
                <w:rFonts w:ascii="Calibri" w:hAnsi="Calibri"/>
                <w:lang w:val="en-US"/>
              </w:rPr>
            </w:pPr>
            <w:r>
              <w:rPr>
                <w:rFonts w:ascii="Calibri" w:hAnsi="Calibri"/>
                <w:lang w:val="en-US"/>
              </w:rPr>
              <w:t>Not ok with Vishnu’s suggestion</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 xml:space="preserve">Vishnu, Tuesday, </w:t>
            </w:r>
            <w:proofErr w:type="gramStart"/>
            <w:r>
              <w:rPr>
                <w:rFonts w:ascii="Calibri" w:hAnsi="Calibri"/>
                <w:lang w:val="en-US"/>
              </w:rPr>
              <w:t>15:;</w:t>
            </w:r>
            <w:proofErr w:type="gramEnd"/>
            <w:r>
              <w:rPr>
                <w:rFonts w:ascii="Calibri" w:hAnsi="Calibri"/>
                <w:lang w:val="en-US"/>
              </w:rPr>
              <w:t>44</w:t>
            </w:r>
          </w:p>
          <w:p w:rsidR="0076022B" w:rsidRDefault="0076022B" w:rsidP="0076022B">
            <w:pPr>
              <w:rPr>
                <w:rFonts w:ascii="Calibri" w:hAnsi="Calibri"/>
                <w:lang w:val="en-US"/>
              </w:rPr>
            </w:pPr>
            <w:r>
              <w:rPr>
                <w:rFonts w:ascii="Calibri" w:hAnsi="Calibri"/>
                <w:lang w:val="en-US"/>
              </w:rPr>
              <w:lastRenderedPageBreak/>
              <w:t>Fine with explanation from Ivo, updates the rev accordingly</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Ivo, Tue, 19:30</w:t>
            </w:r>
          </w:p>
          <w:p w:rsidR="0076022B" w:rsidRDefault="0076022B" w:rsidP="0076022B">
            <w:pPr>
              <w:rPr>
                <w:rFonts w:ascii="Calibri" w:hAnsi="Calibri"/>
                <w:lang w:val="en-US"/>
              </w:rPr>
            </w:pPr>
            <w:r>
              <w:rPr>
                <w:rFonts w:ascii="Calibri" w:hAnsi="Calibri"/>
                <w:lang w:val="en-US"/>
              </w:rPr>
              <w:t>OK, Ericsson wants to co-sign</w:t>
            </w:r>
          </w:p>
          <w:p w:rsidR="0076022B" w:rsidRDefault="0076022B" w:rsidP="0076022B">
            <w:pPr>
              <w:rPr>
                <w:rFonts w:ascii="Calibri" w:hAnsi="Calibri"/>
                <w:lang w:val="en-US"/>
              </w:rPr>
            </w:pP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Tue, 21:27</w:t>
            </w:r>
          </w:p>
          <w:p w:rsidR="0076022B" w:rsidRDefault="0076022B" w:rsidP="0076022B">
            <w:pPr>
              <w:rPr>
                <w:rFonts w:ascii="Calibri" w:hAnsi="Calibri"/>
                <w:lang w:val="en-US"/>
              </w:rPr>
            </w:pPr>
            <w:proofErr w:type="spellStart"/>
            <w:r>
              <w:rPr>
                <w:rFonts w:ascii="Calibri" w:hAnsi="Calibri"/>
                <w:lang w:val="en-US"/>
              </w:rPr>
              <w:t>Wid</w:t>
            </w:r>
            <w:proofErr w:type="spellEnd"/>
            <w:r>
              <w:rPr>
                <w:rFonts w:ascii="Calibri" w:hAnsi="Calibri"/>
                <w:lang w:val="en-US"/>
              </w:rPr>
              <w:t xml:space="preserve"> to be changed to PARLOS</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Vishnu, Wed, 09:16</w:t>
            </w:r>
          </w:p>
          <w:p w:rsidR="0076022B" w:rsidRDefault="0076022B" w:rsidP="0076022B">
            <w:pPr>
              <w:rPr>
                <w:rFonts w:ascii="Calibri" w:hAnsi="Calibri"/>
                <w:lang w:val="en-US"/>
              </w:rPr>
            </w:pPr>
            <w:r>
              <w:rPr>
                <w:rFonts w:ascii="Calibri" w:hAnsi="Calibri"/>
                <w:lang w:val="en-US"/>
              </w:rPr>
              <w:t>Provides update, this is now PARLOS, any comments?</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Wed, 14:11</w:t>
            </w:r>
          </w:p>
          <w:p w:rsidR="0076022B" w:rsidRDefault="0076022B" w:rsidP="0076022B">
            <w:pPr>
              <w:rPr>
                <w:rFonts w:ascii="Calibri" w:hAnsi="Calibri"/>
                <w:lang w:val="en-US"/>
              </w:rPr>
            </w:pPr>
            <w:r>
              <w:rPr>
                <w:rFonts w:ascii="Calibri" w:hAnsi="Calibri"/>
                <w:lang w:val="en-US"/>
              </w:rPr>
              <w:t>FINE</w:t>
            </w:r>
          </w:p>
          <w:p w:rsidR="0076022B" w:rsidRPr="001114BF" w:rsidRDefault="0076022B" w:rsidP="0076022B">
            <w:pPr>
              <w:rPr>
                <w:rFonts w:cs="Arial"/>
                <w:lang w:val="en-US" w:eastAsia="ko-KR"/>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3" w:history="1">
              <w:r w:rsidR="0076022B">
                <w:rPr>
                  <w:rStyle w:val="Hyperlink"/>
                </w:rPr>
                <w:t>C1-200943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ins w:id="189" w:author="PL-pre-sophia" w:date="2020-02-26T16:11:00Z"/>
                <w:rFonts w:cs="Arial"/>
                <w:lang w:eastAsia="ko-KR"/>
              </w:rPr>
            </w:pPr>
            <w:ins w:id="190" w:author="PL-pre-sophia" w:date="2020-02-26T16:11:00Z">
              <w:r>
                <w:rPr>
                  <w:rFonts w:cs="Arial"/>
                  <w:lang w:eastAsia="ko-KR"/>
                </w:rPr>
                <w:t>Revision of C1-200466</w:t>
              </w:r>
            </w:ins>
          </w:p>
          <w:p w:rsidR="0076022B" w:rsidRDefault="0076022B" w:rsidP="0076022B">
            <w:pPr>
              <w:rPr>
                <w:ins w:id="191" w:author="PL-pre-sophia" w:date="2020-02-26T16:11:00Z"/>
                <w:rFonts w:cs="Arial"/>
                <w:lang w:eastAsia="ko-KR"/>
              </w:rPr>
            </w:pPr>
            <w:ins w:id="192" w:author="PL-pre-sophia" w:date="2020-02-26T16:11:00Z">
              <w:r>
                <w:rPr>
                  <w:rFonts w:cs="Arial"/>
                  <w:lang w:eastAsia="ko-KR"/>
                </w:rPr>
                <w:t>_________________________________________</w:t>
              </w:r>
            </w:ins>
          </w:p>
          <w:p w:rsidR="0076022B" w:rsidRDefault="0076022B" w:rsidP="0076022B">
            <w:pPr>
              <w:rPr>
                <w:rFonts w:cs="Arial"/>
                <w:lang w:eastAsia="ko-KR"/>
              </w:rPr>
            </w:pPr>
            <w:r>
              <w:rPr>
                <w:rFonts w:cs="Arial"/>
                <w:lang w:eastAsia="ko-KR"/>
              </w:rPr>
              <w:t>Lena, Thursday, 09:03</w:t>
            </w:r>
          </w:p>
          <w:p w:rsidR="0076022B" w:rsidRDefault="0076022B" w:rsidP="0076022B">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76022B" w:rsidRDefault="0076022B" w:rsidP="0076022B">
            <w:pPr>
              <w:rPr>
                <w:lang w:val="en-US"/>
              </w:rPr>
            </w:pPr>
          </w:p>
          <w:p w:rsidR="0076022B" w:rsidRDefault="0076022B" w:rsidP="0076022B">
            <w:pPr>
              <w:rPr>
                <w:lang w:val="en-US"/>
              </w:rPr>
            </w:pPr>
            <w:r>
              <w:rPr>
                <w:lang w:val="en-US"/>
              </w:rPr>
              <w:t>Vishnu, Monday, 09:38</w:t>
            </w:r>
          </w:p>
          <w:p w:rsidR="0076022B" w:rsidRDefault="0076022B" w:rsidP="0076022B">
            <w:pPr>
              <w:rPr>
                <w:lang w:val="en-US"/>
              </w:rPr>
            </w:pPr>
            <w:r>
              <w:rPr>
                <w:lang w:val="en-US"/>
              </w:rPr>
              <w:t>Comments from Lena taken on board, rev in the drafts folder</w:t>
            </w:r>
          </w:p>
          <w:p w:rsidR="0076022B" w:rsidRDefault="0076022B" w:rsidP="0076022B">
            <w:pPr>
              <w:rPr>
                <w:lang w:val="en-US"/>
              </w:rPr>
            </w:pPr>
          </w:p>
          <w:p w:rsidR="0076022B" w:rsidRDefault="0076022B" w:rsidP="0076022B">
            <w:pPr>
              <w:rPr>
                <w:lang w:val="en-US"/>
              </w:rPr>
            </w:pPr>
            <w:r>
              <w:rPr>
                <w:lang w:val="en-US"/>
              </w:rPr>
              <w:t>Lena, Monday, 23:22</w:t>
            </w:r>
          </w:p>
          <w:p w:rsidR="0076022B" w:rsidRDefault="0076022B" w:rsidP="0076022B">
            <w:pPr>
              <w:rPr>
                <w:lang w:val="en-US"/>
              </w:rPr>
            </w:pPr>
            <w:r>
              <w:rPr>
                <w:lang w:val="en-US"/>
              </w:rPr>
              <w:t>Fine with rev from Vishnu</w:t>
            </w:r>
          </w:p>
          <w:p w:rsidR="0076022B" w:rsidRDefault="0076022B" w:rsidP="0076022B">
            <w:pPr>
              <w:rPr>
                <w:rFonts w:cs="Arial"/>
                <w:lang w:eastAsia="ko-KR"/>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4" w:history="1">
              <w:r w:rsidR="0076022B">
                <w:rPr>
                  <w:rStyle w:val="Hyperlink"/>
                </w:rPr>
                <w:t>C1-200999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rFonts w:cs="Arial"/>
                <w:lang w:eastAsia="ko-KR"/>
              </w:rPr>
            </w:pPr>
            <w:ins w:id="193" w:author="PL-pre-sophia" w:date="2020-02-27T10:43:00Z">
              <w:r>
                <w:rPr>
                  <w:rFonts w:cs="Arial"/>
                  <w:lang w:eastAsia="ko-KR"/>
                </w:rPr>
                <w:t>Revision of C1-200551</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 xml:space="preserve">Lena, </w:t>
            </w:r>
            <w:proofErr w:type="spellStart"/>
            <w:r>
              <w:rPr>
                <w:rFonts w:cs="Arial"/>
                <w:lang w:eastAsia="ko-KR"/>
              </w:rPr>
              <w:t>thu</w:t>
            </w:r>
            <w:proofErr w:type="spellEnd"/>
          </w:p>
          <w:p w:rsidR="0076022B" w:rsidRDefault="0076022B" w:rsidP="0076022B">
            <w:pPr>
              <w:rPr>
                <w:rFonts w:cs="Arial"/>
                <w:lang w:eastAsia="ko-KR"/>
              </w:rPr>
            </w:pPr>
          </w:p>
          <w:p w:rsidR="0076022B" w:rsidRDefault="0076022B" w:rsidP="0076022B">
            <w:pPr>
              <w:rPr>
                <w:ins w:id="194" w:author="PL-pre-sophia" w:date="2020-02-27T10:43:00Z"/>
                <w:rFonts w:cs="Arial"/>
                <w:lang w:eastAsia="ko-KR"/>
              </w:rPr>
            </w:pPr>
            <w:r>
              <w:rPr>
                <w:rFonts w:cs="Arial"/>
                <w:lang w:eastAsia="ko-KR"/>
              </w:rPr>
              <w:t>FINE</w:t>
            </w:r>
          </w:p>
          <w:p w:rsidR="0076022B" w:rsidRDefault="0076022B" w:rsidP="0076022B">
            <w:pPr>
              <w:rPr>
                <w:ins w:id="195" w:author="PL-pre-sophia" w:date="2020-02-27T10:43:00Z"/>
                <w:rFonts w:cs="Arial"/>
                <w:lang w:eastAsia="ko-KR"/>
              </w:rPr>
            </w:pPr>
            <w:ins w:id="196" w:author="PL-pre-sophia" w:date="2020-02-27T10:43:00Z">
              <w:r>
                <w:rPr>
                  <w:rFonts w:cs="Arial"/>
                  <w:lang w:eastAsia="ko-KR"/>
                </w:rPr>
                <w:lastRenderedPageBreak/>
                <w:t>_________________________________________</w:t>
              </w:r>
            </w:ins>
          </w:p>
          <w:p w:rsidR="0076022B" w:rsidRDefault="0076022B" w:rsidP="0076022B">
            <w:pPr>
              <w:rPr>
                <w:rFonts w:cs="Arial"/>
                <w:lang w:eastAsia="ko-KR"/>
              </w:rPr>
            </w:pPr>
            <w:r>
              <w:rPr>
                <w:rFonts w:cs="Arial"/>
                <w:lang w:eastAsia="ko-KR"/>
              </w:rPr>
              <w:t>Lena, Thursday, 09:03</w:t>
            </w:r>
          </w:p>
          <w:p w:rsidR="0076022B" w:rsidRDefault="0076022B" w:rsidP="0076022B">
            <w:pPr>
              <w:rPr>
                <w:rFonts w:ascii="Calibri" w:hAnsi="Calibri"/>
                <w:lang w:val="en-US"/>
              </w:rPr>
            </w:pPr>
          </w:p>
          <w:p w:rsidR="0076022B" w:rsidRDefault="0076022B" w:rsidP="0076022B">
            <w:pPr>
              <w:rPr>
                <w:lang w:val="en-US"/>
              </w:rPr>
            </w:pPr>
            <w:r>
              <w:rPr>
                <w:lang w:val="en-US"/>
              </w:rPr>
              <w:t>Overall ok with the intent of the CR but there are some editorial issues as the new text does not read well:</w:t>
            </w:r>
          </w:p>
          <w:p w:rsidR="0076022B" w:rsidRDefault="0076022B" w:rsidP="0076022B">
            <w:pPr>
              <w:rPr>
                <w:lang w:val="en-US"/>
              </w:rPr>
            </w:pPr>
          </w:p>
          <w:p w:rsidR="0076022B" w:rsidRDefault="0076022B" w:rsidP="0076022B">
            <w:pPr>
              <w:rPr>
                <w:lang w:val="en-US"/>
              </w:rPr>
            </w:pPr>
            <w:r>
              <w:rPr>
                <w:lang w:val="en-US"/>
              </w:rPr>
              <w:t>Cristina, Friday, 03:49</w:t>
            </w:r>
          </w:p>
          <w:p w:rsidR="0076022B" w:rsidRDefault="0076022B" w:rsidP="0076022B">
            <w:pPr>
              <w:rPr>
                <w:lang w:val="en-US"/>
              </w:rPr>
            </w:pPr>
            <w:r>
              <w:rPr>
                <w:lang w:val="en-US"/>
              </w:rPr>
              <w:t xml:space="preserve">Ok with proposal from Lena, will provide </w:t>
            </w:r>
            <w:proofErr w:type="spellStart"/>
            <w:r>
              <w:rPr>
                <w:lang w:val="en-US"/>
              </w:rPr>
              <w:t>revsion</w:t>
            </w:r>
            <w:proofErr w:type="spellEnd"/>
          </w:p>
          <w:p w:rsidR="0076022B" w:rsidRPr="008F21F4" w:rsidRDefault="0076022B" w:rsidP="0076022B">
            <w:pPr>
              <w:rPr>
                <w:rFonts w:cs="Arial"/>
                <w:lang w:val="en-US" w:eastAsia="ko-KR"/>
              </w:rPr>
            </w:pPr>
          </w:p>
        </w:tc>
      </w:tr>
      <w:tr w:rsidR="0076022B" w:rsidRPr="000D3D88"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5" w:history="1">
              <w:r w:rsidR="0076022B">
                <w:rPr>
                  <w:rStyle w:val="Hyperlink"/>
                </w:rPr>
                <w:t>C1-200964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rFonts w:cs="Arial"/>
                <w:lang w:eastAsia="ko-KR"/>
              </w:rPr>
            </w:pPr>
            <w:ins w:id="197" w:author="PL-pre-sophia" w:date="2020-02-27T12:49:00Z">
              <w:r>
                <w:rPr>
                  <w:rFonts w:cs="Arial"/>
                  <w:lang w:eastAsia="ko-KR"/>
                </w:rPr>
                <w:t>Revision of C1-200746</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Thu, 09:40</w:t>
            </w:r>
          </w:p>
          <w:p w:rsidR="0076022B" w:rsidRDefault="0076022B" w:rsidP="0076022B">
            <w:pPr>
              <w:rPr>
                <w:ins w:id="198" w:author="PL-pre-sophia" w:date="2020-02-27T12:49:00Z"/>
                <w:rFonts w:cs="Arial"/>
                <w:lang w:eastAsia="ko-KR"/>
              </w:rPr>
            </w:pPr>
            <w:r>
              <w:rPr>
                <w:rFonts w:cs="Arial"/>
                <w:lang w:eastAsia="ko-KR"/>
              </w:rPr>
              <w:t>FINE</w:t>
            </w:r>
          </w:p>
          <w:p w:rsidR="0076022B" w:rsidRDefault="0076022B" w:rsidP="0076022B">
            <w:pPr>
              <w:rPr>
                <w:ins w:id="199" w:author="PL-pre-sophia" w:date="2020-02-27T12:49:00Z"/>
                <w:rFonts w:cs="Arial"/>
                <w:lang w:eastAsia="ko-KR"/>
              </w:rPr>
            </w:pPr>
            <w:ins w:id="200" w:author="PL-pre-sophia" w:date="2020-02-27T12:49:00Z">
              <w:r>
                <w:rPr>
                  <w:rFonts w:cs="Arial"/>
                  <w:lang w:eastAsia="ko-KR"/>
                </w:rPr>
                <w:t>_________________________________________</w:t>
              </w:r>
            </w:ins>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 xml:space="preserve">CR assumes that a human readable network name will be configured at the ME, not broadcast in SIB. </w:t>
            </w:r>
            <w:proofErr w:type="gramStart"/>
            <w:r>
              <w:rPr>
                <w:lang w:val="en-US"/>
              </w:rPr>
              <w:t>However</w:t>
            </w:r>
            <w:proofErr w:type="gramEnd"/>
            <w:r>
              <w:rPr>
                <w:lang w:val="en-US"/>
              </w:rPr>
              <w:t xml:space="preserve"> the input I got from my RAN2 colleagues is that whether the human readable network name is broadcast in SIB was still FFS as of the end of the Reno November meeting</w:t>
            </w:r>
          </w:p>
          <w:p w:rsidR="0076022B" w:rsidRDefault="0076022B" w:rsidP="0076022B">
            <w:pPr>
              <w:rPr>
                <w:lang w:val="en-US"/>
              </w:rPr>
            </w:pPr>
          </w:p>
          <w:p w:rsidR="0076022B" w:rsidRDefault="0076022B" w:rsidP="0076022B">
            <w:pPr>
              <w:rPr>
                <w:lang w:val="en-US"/>
              </w:rPr>
            </w:pPr>
            <w:r>
              <w:rPr>
                <w:lang w:val="en-US"/>
              </w:rPr>
              <w:t>Ivo, Thursday, 16:48</w:t>
            </w:r>
          </w:p>
          <w:p w:rsidR="0076022B" w:rsidRDefault="0076022B" w:rsidP="0076022B">
            <w:pPr>
              <w:rPr>
                <w:lang w:val="en-US"/>
              </w:rPr>
            </w:pPr>
            <w:r>
              <w:rPr>
                <w:lang w:val="en-US"/>
              </w:rPr>
              <w:t>Not clear where the HRNN is from</w:t>
            </w:r>
          </w:p>
          <w:p w:rsidR="0076022B" w:rsidRDefault="0076022B" w:rsidP="0076022B">
            <w:pPr>
              <w:rPr>
                <w:lang w:val="en-US"/>
              </w:rPr>
            </w:pPr>
          </w:p>
          <w:p w:rsidR="0076022B" w:rsidRDefault="0076022B" w:rsidP="0076022B">
            <w:pPr>
              <w:rPr>
                <w:lang w:val="en-US"/>
              </w:rPr>
            </w:pPr>
            <w:r>
              <w:rPr>
                <w:lang w:val="en-US"/>
              </w:rPr>
              <w:t>Sung, Tue, 18:18</w:t>
            </w:r>
          </w:p>
          <w:p w:rsidR="0076022B" w:rsidRDefault="0076022B" w:rsidP="0076022B">
            <w:pPr>
              <w:wordWrap w:val="0"/>
              <w:rPr>
                <w:rFonts w:ascii="Tahoma" w:hAnsi="Tahoma" w:cs="Tahoma"/>
                <w:lang w:val="en-US"/>
              </w:rPr>
            </w:pPr>
            <w:r>
              <w:rPr>
                <w:rFonts w:ascii="Tahoma" w:hAnsi="Tahoma" w:cs="Tahoma"/>
                <w:lang w:val="en-US"/>
              </w:rPr>
              <w:t>My intent was to say that an SNPN displayed to the user can be associated with an HRNN. But I agree that the way that I described is misleading. How about:</w:t>
            </w:r>
          </w:p>
          <w:p w:rsidR="0076022B" w:rsidRDefault="0076022B" w:rsidP="0076022B">
            <w:pPr>
              <w:wordWrap w:val="0"/>
              <w:rPr>
                <w:rFonts w:ascii="Times New Roman" w:hAnsi="Times New Roman"/>
                <w:color w:val="FF0000"/>
                <w:u w:val="single"/>
                <w:lang w:val="en-US"/>
              </w:rPr>
            </w:pPr>
            <w:r>
              <w:rPr>
                <w:rFonts w:ascii="Times New Roman" w:hAnsi="Times New Roman"/>
                <w:lang w:val="en-US"/>
              </w:rPr>
              <w:t xml:space="preserve">The MS indicates to the user one or more SNPNs, which are available and each of them is identified by an SNPN identity in an entry of the </w:t>
            </w:r>
            <w:r>
              <w:rPr>
                <w:rFonts w:ascii="Times New Roman" w:hAnsi="Times New Roman"/>
                <w:lang w:val="en-US" w:eastAsia="ja-JP"/>
              </w:rPr>
              <w:t xml:space="preserve">"list of </w:t>
            </w:r>
            <w:r>
              <w:rPr>
                <w:rFonts w:ascii="Times New Roman" w:hAnsi="Times New Roman"/>
                <w:lang w:val="en-US"/>
              </w:rPr>
              <w:t>subscriber data" in the ME.</w:t>
            </w:r>
            <w:r>
              <w:rPr>
                <w:rFonts w:ascii="Times New Roman" w:hAnsi="Times New Roman"/>
                <w:color w:val="FF0000"/>
                <w:u w:val="single"/>
                <w:lang w:val="en-US"/>
              </w:rPr>
              <w:t xml:space="preserve"> Additionally, for each of the indicated SNPNs, the MS may optionally display a human readable name for the SNPN (see 3GPP TS 38.331 [65]).</w:t>
            </w:r>
          </w:p>
          <w:p w:rsidR="0076022B" w:rsidRDefault="0076022B" w:rsidP="0076022B">
            <w:pPr>
              <w:wordWrap w:val="0"/>
              <w:rPr>
                <w:rFonts w:ascii="Times New Roman" w:hAnsi="Times New Roman"/>
                <w:color w:val="FF0000"/>
                <w:u w:val="single"/>
                <w:lang w:val="en-US"/>
              </w:rPr>
            </w:pPr>
          </w:p>
          <w:p w:rsidR="0076022B" w:rsidRDefault="0076022B" w:rsidP="0076022B">
            <w:pPr>
              <w:wordWrap w:val="0"/>
              <w:rPr>
                <w:rFonts w:ascii="Times New Roman" w:hAnsi="Times New Roman"/>
                <w:color w:val="FF0000"/>
                <w:u w:val="single"/>
                <w:lang w:val="en-US"/>
              </w:rPr>
            </w:pPr>
            <w:r>
              <w:rPr>
                <w:rFonts w:ascii="Times New Roman" w:hAnsi="Times New Roman"/>
                <w:color w:val="FF0000"/>
                <w:u w:val="single"/>
                <w:lang w:val="en-US"/>
              </w:rPr>
              <w:lastRenderedPageBreak/>
              <w:t>Lena, Tue, 18:59</w:t>
            </w:r>
          </w:p>
          <w:p w:rsidR="0076022B" w:rsidRDefault="0076022B" w:rsidP="0076022B">
            <w:pPr>
              <w:wordWrap w:val="0"/>
              <w:rPr>
                <w:rFonts w:ascii="Times New Roman" w:hAnsi="Times New Roman"/>
                <w:color w:val="FF0000"/>
                <w:u w:val="single"/>
                <w:lang w:val="en-US"/>
              </w:rPr>
            </w:pPr>
            <w:r>
              <w:rPr>
                <w:rFonts w:ascii="Times New Roman" w:hAnsi="Times New Roman"/>
                <w:color w:val="FF0000"/>
                <w:u w:val="single"/>
                <w:lang w:val="en-US"/>
              </w:rPr>
              <w:t>Fine</w:t>
            </w:r>
          </w:p>
          <w:p w:rsidR="0076022B" w:rsidRDefault="0076022B" w:rsidP="0076022B">
            <w:pPr>
              <w:wordWrap w:val="0"/>
              <w:rPr>
                <w:rFonts w:ascii="Times New Roman" w:hAnsi="Times New Roman"/>
                <w:color w:val="FF0000"/>
                <w:u w:val="single"/>
                <w:lang w:val="en-US"/>
              </w:rPr>
            </w:pPr>
          </w:p>
          <w:p w:rsidR="0076022B" w:rsidRDefault="0076022B" w:rsidP="0076022B">
            <w:pPr>
              <w:rPr>
                <w:rFonts w:ascii="Times New Roman" w:hAnsi="Times New Roman"/>
                <w:color w:val="FF0000"/>
                <w:u w:val="single"/>
                <w:lang w:val="en-US"/>
              </w:rPr>
            </w:pPr>
            <w:r>
              <w:rPr>
                <w:rFonts w:ascii="Times New Roman" w:hAnsi="Times New Roman"/>
                <w:color w:val="FF0000"/>
                <w:u w:val="single"/>
                <w:lang w:val="en-US"/>
              </w:rPr>
              <w:t>Ivo, Tue, 20:19</w:t>
            </w:r>
          </w:p>
          <w:p w:rsidR="0076022B" w:rsidRDefault="0076022B" w:rsidP="0076022B">
            <w:pPr>
              <w:rPr>
                <w:rFonts w:ascii="Calibri" w:hAnsi="Calibri"/>
                <w:lang w:val="en-US"/>
              </w:rPr>
            </w:pPr>
            <w:r>
              <w:rPr>
                <w:color w:val="833C0B"/>
                <w:lang w:val="en-US"/>
              </w:rPr>
              <w:t xml:space="preserve">does 38.331 already contain specification of the </w:t>
            </w:r>
            <w:r>
              <w:rPr>
                <w:rFonts w:ascii="Times New Roman" w:hAnsi="Times New Roman"/>
                <w:color w:val="FF0000"/>
                <w:u w:val="single"/>
                <w:lang w:val="en-US"/>
              </w:rPr>
              <w:t>human readable name</w:t>
            </w:r>
            <w:r>
              <w:rPr>
                <w:color w:val="833C0B"/>
                <w:lang w:val="en-US"/>
              </w:rPr>
              <w:t>?</w:t>
            </w:r>
          </w:p>
          <w:p w:rsidR="0076022B" w:rsidRDefault="0076022B" w:rsidP="0076022B">
            <w:pPr>
              <w:rPr>
                <w:lang w:val="en-US"/>
              </w:rPr>
            </w:pPr>
            <w:r>
              <w:rPr>
                <w:color w:val="833C0B"/>
                <w:lang w:val="en-US"/>
              </w:rPr>
              <w:t> </w:t>
            </w:r>
          </w:p>
          <w:p w:rsidR="0076022B" w:rsidRDefault="0076022B" w:rsidP="0076022B">
            <w:pPr>
              <w:rPr>
                <w:lang w:val="en-US"/>
              </w:rPr>
            </w:pPr>
            <w:r>
              <w:rPr>
                <w:color w:val="833C0B"/>
                <w:lang w:val="en-US"/>
              </w:rPr>
              <w:t>If not, please remove "</w:t>
            </w:r>
            <w:r>
              <w:rPr>
                <w:rFonts w:ascii="Times New Roman" w:hAnsi="Times New Roman"/>
                <w:color w:val="FF0000"/>
                <w:u w:val="single"/>
                <w:lang w:val="en-US"/>
              </w:rPr>
              <w:t>(see 3GPP TS 38.331 [65])</w:t>
            </w:r>
            <w:r>
              <w:rPr>
                <w:color w:val="833C0B"/>
                <w:lang w:val="en-US"/>
              </w:rPr>
              <w:t>" and add an editor's note stating e.g. "it is FFS how the human readable name is obtained".</w:t>
            </w:r>
          </w:p>
          <w:p w:rsidR="0076022B" w:rsidRDefault="0076022B" w:rsidP="0076022B">
            <w:pPr>
              <w:rPr>
                <w:color w:val="833C0B"/>
                <w:lang w:val="en-US"/>
              </w:rPr>
            </w:pPr>
          </w:p>
          <w:p w:rsidR="0076022B" w:rsidRDefault="0076022B" w:rsidP="0076022B">
            <w:pPr>
              <w:rPr>
                <w:color w:val="833C0B"/>
                <w:lang w:val="en-US"/>
              </w:rPr>
            </w:pPr>
            <w:r>
              <w:rPr>
                <w:color w:val="833C0B"/>
                <w:lang w:val="en-US"/>
              </w:rPr>
              <w:t>Sung, wed, 14:50</w:t>
            </w:r>
          </w:p>
          <w:p w:rsidR="0076022B" w:rsidRDefault="0076022B" w:rsidP="0076022B">
            <w:pPr>
              <w:rPr>
                <w:color w:val="833C0B"/>
                <w:lang w:val="en-US"/>
              </w:rPr>
            </w:pPr>
            <w:r>
              <w:rPr>
                <w:color w:val="833C0B"/>
                <w:lang w:val="en-US"/>
              </w:rPr>
              <w:t>Providing rev</w:t>
            </w:r>
          </w:p>
          <w:p w:rsidR="0076022B" w:rsidRDefault="0076022B" w:rsidP="0076022B">
            <w:pPr>
              <w:wordWrap w:val="0"/>
              <w:rPr>
                <w:rFonts w:ascii="Times New Roman" w:hAnsi="Times New Roman"/>
                <w:sz w:val="18"/>
                <w:szCs w:val="18"/>
                <w:lang w:val="en-US"/>
              </w:rPr>
            </w:pPr>
          </w:p>
          <w:p w:rsidR="0076022B" w:rsidRDefault="0076022B" w:rsidP="0076022B">
            <w:pPr>
              <w:wordWrap w:val="0"/>
              <w:rPr>
                <w:rFonts w:ascii="Times New Roman" w:hAnsi="Times New Roman"/>
                <w:sz w:val="18"/>
                <w:szCs w:val="18"/>
                <w:lang w:val="en-US"/>
              </w:rPr>
            </w:pPr>
            <w:r>
              <w:rPr>
                <w:rFonts w:ascii="Times New Roman" w:hAnsi="Times New Roman"/>
                <w:sz w:val="18"/>
                <w:szCs w:val="18"/>
                <w:lang w:val="en-US"/>
              </w:rPr>
              <w:t>Ivo, Wed, 18:34</w:t>
            </w:r>
          </w:p>
          <w:p w:rsidR="0076022B" w:rsidRDefault="0076022B" w:rsidP="0076022B">
            <w:pPr>
              <w:wordWrap w:val="0"/>
              <w:rPr>
                <w:rFonts w:ascii="Times New Roman" w:hAnsi="Times New Roman"/>
                <w:sz w:val="18"/>
                <w:szCs w:val="18"/>
                <w:lang w:val="en-US"/>
              </w:rPr>
            </w:pPr>
            <w:r>
              <w:rPr>
                <w:rFonts w:ascii="Times New Roman" w:hAnsi="Times New Roman"/>
                <w:sz w:val="18"/>
                <w:szCs w:val="18"/>
                <w:lang w:val="en-US"/>
              </w:rPr>
              <w:t>Nearly ok, minor mod in the EN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Sung, Wed, 18:50</w:t>
            </w:r>
          </w:p>
          <w:p w:rsidR="0076022B" w:rsidRDefault="0076022B" w:rsidP="0076022B">
            <w:pPr>
              <w:rPr>
                <w:rFonts w:cs="Arial"/>
                <w:lang w:val="en-US" w:eastAsia="ko-KR"/>
              </w:rPr>
            </w:pPr>
            <w:r>
              <w:rPr>
                <w:rFonts w:cs="Arial"/>
                <w:lang w:val="en-US" w:eastAsia="ko-KR"/>
              </w:rPr>
              <w:t>Fixed the editorial in the EN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Lena, Thu, 01:36</w:t>
            </w:r>
          </w:p>
          <w:p w:rsidR="0076022B" w:rsidRDefault="0076022B" w:rsidP="0076022B">
            <w:pPr>
              <w:rPr>
                <w:rFonts w:cs="Arial"/>
                <w:lang w:val="en-US" w:eastAsia="ko-KR"/>
              </w:rPr>
            </w:pPr>
            <w:r>
              <w:rPr>
                <w:rFonts w:cs="Arial"/>
                <w:lang w:val="en-US" w:eastAsia="ko-KR"/>
              </w:rPr>
              <w:t>Fine with the changes, clauses affected to be fixed</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Sung, Thu, 03:14</w:t>
            </w:r>
          </w:p>
          <w:p w:rsidR="0076022B" w:rsidRDefault="0076022B" w:rsidP="0076022B">
            <w:pPr>
              <w:rPr>
                <w:rFonts w:cs="Arial"/>
                <w:lang w:val="en-US" w:eastAsia="ko-KR"/>
              </w:rPr>
            </w:pPr>
            <w:r>
              <w:rPr>
                <w:rFonts w:cs="Arial"/>
                <w:lang w:val="en-US" w:eastAsia="ko-KR"/>
              </w:rPr>
              <w:t>Acks to Lena</w:t>
            </w:r>
          </w:p>
          <w:p w:rsidR="0076022B" w:rsidRPr="00743D96" w:rsidRDefault="0076022B" w:rsidP="0076022B">
            <w:pPr>
              <w:rPr>
                <w:rFonts w:cs="Arial"/>
                <w:lang w:val="en-US" w:eastAsia="ko-KR"/>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00FFFF"/>
          </w:tcPr>
          <w:p w:rsidR="0076022B" w:rsidRDefault="0076022B" w:rsidP="0076022B">
            <w:pPr>
              <w:rPr>
                <w:rFonts w:cs="Arial"/>
              </w:rPr>
            </w:pPr>
            <w:r w:rsidRPr="00894277">
              <w:t>C1-201010</w:t>
            </w:r>
          </w:p>
        </w:tc>
        <w:tc>
          <w:tcPr>
            <w:tcW w:w="4190" w:type="dxa"/>
            <w:gridSpan w:val="3"/>
            <w:tcBorders>
              <w:top w:val="single" w:sz="4" w:space="0" w:color="auto"/>
              <w:bottom w:val="single" w:sz="4" w:space="0" w:color="auto"/>
            </w:tcBorders>
            <w:shd w:val="clear" w:color="auto" w:fill="00FFFF"/>
          </w:tcPr>
          <w:p w:rsidR="0076022B" w:rsidRDefault="0076022B" w:rsidP="0076022B">
            <w:pPr>
              <w:rPr>
                <w:rFonts w:cs="Arial"/>
              </w:rPr>
            </w:pPr>
            <w:r>
              <w:rPr>
                <w:rFonts w:cs="Arial"/>
              </w:rPr>
              <w:t>Update SNPN key differences</w:t>
            </w:r>
          </w:p>
        </w:tc>
        <w:tc>
          <w:tcPr>
            <w:tcW w:w="1766" w:type="dxa"/>
            <w:tcBorders>
              <w:top w:val="single" w:sz="4" w:space="0" w:color="auto"/>
              <w:bottom w:val="single" w:sz="4" w:space="0" w:color="auto"/>
            </w:tcBorders>
            <w:shd w:val="clear" w:color="auto" w:fill="00FFFF"/>
          </w:tcPr>
          <w:p w:rsidR="0076022B"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76022B" w:rsidRDefault="0076022B" w:rsidP="0076022B">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6022B" w:rsidRPr="007940BE" w:rsidRDefault="0076022B" w:rsidP="0076022B">
            <w:pPr>
              <w:rPr>
                <w:rFonts w:cs="Arial"/>
                <w:highlight w:val="green"/>
                <w:lang w:eastAsia="ko-KR"/>
              </w:rPr>
            </w:pPr>
            <w:r w:rsidRPr="007940BE">
              <w:rPr>
                <w:rFonts w:cs="Arial"/>
                <w:highlight w:val="green"/>
                <w:lang w:eastAsia="ko-KR"/>
              </w:rPr>
              <w:t>Current Status Postponed</w:t>
            </w:r>
          </w:p>
          <w:p w:rsidR="0076022B" w:rsidRDefault="0076022B" w:rsidP="0076022B">
            <w:pPr>
              <w:rPr>
                <w:rFonts w:cs="Arial"/>
                <w:lang w:eastAsia="ko-KR"/>
              </w:rPr>
            </w:pPr>
            <w:r w:rsidRPr="007940BE">
              <w:rPr>
                <w:rFonts w:cs="Arial"/>
                <w:highlight w:val="green"/>
                <w:lang w:eastAsia="ko-KR"/>
              </w:rPr>
              <w:t>Revision not provided</w:t>
            </w:r>
          </w:p>
          <w:p w:rsidR="0076022B" w:rsidRDefault="0076022B" w:rsidP="0076022B">
            <w:pPr>
              <w:rPr>
                <w:rFonts w:cs="Arial"/>
                <w:lang w:eastAsia="ko-KR"/>
              </w:rPr>
            </w:pPr>
            <w:ins w:id="201" w:author="PL-pre-sophia" w:date="2020-02-27T13:12:00Z">
              <w:r>
                <w:rPr>
                  <w:rFonts w:cs="Arial"/>
                  <w:lang w:eastAsia="ko-KR"/>
                </w:rPr>
                <w:t>Revision of C1-200923</w:t>
              </w:r>
            </w:ins>
          </w:p>
          <w:p w:rsidR="0076022B" w:rsidRDefault="0076022B" w:rsidP="0076022B">
            <w:pPr>
              <w:rPr>
                <w:rFonts w:cs="Arial"/>
                <w:lang w:eastAsia="ko-KR"/>
              </w:rPr>
            </w:pPr>
          </w:p>
          <w:p w:rsidR="0076022B" w:rsidRDefault="0076022B" w:rsidP="0076022B">
            <w:pPr>
              <w:rPr>
                <w:ins w:id="202" w:author="PL-pre-sophia" w:date="2020-02-27T13:12:00Z"/>
                <w:rFonts w:cs="Arial"/>
                <w:lang w:eastAsia="ko-KR"/>
              </w:rPr>
            </w:pPr>
            <w:r>
              <w:rPr>
                <w:rFonts w:cs="Arial"/>
                <w:lang w:eastAsia="ko-KR"/>
              </w:rPr>
              <w:t>Ericsson added as co-signer</w:t>
            </w:r>
          </w:p>
          <w:p w:rsidR="0076022B" w:rsidRDefault="0076022B" w:rsidP="0076022B">
            <w:pPr>
              <w:rPr>
                <w:ins w:id="203" w:author="PL-pre-sophia" w:date="2020-02-27T13:12:00Z"/>
                <w:rFonts w:cs="Arial"/>
                <w:lang w:eastAsia="ko-KR"/>
              </w:rPr>
            </w:pPr>
            <w:ins w:id="204" w:author="PL-pre-sophia" w:date="2020-02-27T13:12:00Z">
              <w:r>
                <w:rPr>
                  <w:rFonts w:cs="Arial"/>
                  <w:lang w:eastAsia="ko-KR"/>
                </w:rPr>
                <w:t>_________________________________________</w:t>
              </w:r>
            </w:ins>
          </w:p>
          <w:p w:rsidR="0076022B" w:rsidRDefault="0076022B" w:rsidP="0076022B">
            <w:pPr>
              <w:rPr>
                <w:rFonts w:cs="Arial"/>
                <w:lang w:eastAsia="ko-KR"/>
              </w:rPr>
            </w:pPr>
            <w:ins w:id="205" w:author="PL-pre-sophia" w:date="2020-02-26T16:15:00Z">
              <w:r>
                <w:rPr>
                  <w:rFonts w:cs="Arial"/>
                  <w:lang w:eastAsia="ko-KR"/>
                </w:rPr>
                <w:t>Revision of C1-200836</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Vishnu is fine Wed, 16:02</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Wed, 18:24</w:t>
            </w:r>
          </w:p>
          <w:p w:rsidR="0076022B" w:rsidRDefault="0076022B" w:rsidP="0076022B">
            <w:pPr>
              <w:rPr>
                <w:ins w:id="206" w:author="PL-pre-sophia" w:date="2020-02-26T16:15:00Z"/>
                <w:rFonts w:cs="Arial"/>
                <w:lang w:eastAsia="ko-KR"/>
              </w:rPr>
            </w:pPr>
            <w:r>
              <w:rPr>
                <w:rFonts w:cs="Arial"/>
                <w:lang w:eastAsia="ko-KR"/>
              </w:rPr>
              <w:t>Fine but wants to co-sign</w:t>
            </w:r>
          </w:p>
          <w:p w:rsidR="0076022B" w:rsidRDefault="0076022B" w:rsidP="0076022B">
            <w:pPr>
              <w:rPr>
                <w:ins w:id="207" w:author="PL-pre-sophia" w:date="2020-02-26T16:15:00Z"/>
                <w:rFonts w:cs="Arial"/>
                <w:lang w:eastAsia="ko-KR"/>
              </w:rPr>
            </w:pPr>
            <w:ins w:id="208" w:author="PL-pre-sophia" w:date="2020-02-26T16:15:00Z">
              <w:r>
                <w:rPr>
                  <w:rFonts w:cs="Arial"/>
                  <w:lang w:eastAsia="ko-KR"/>
                </w:rPr>
                <w:t>_________________________________________</w:t>
              </w:r>
            </w:ins>
          </w:p>
          <w:p w:rsidR="0076022B" w:rsidRDefault="0076022B" w:rsidP="0076022B">
            <w:pPr>
              <w:rPr>
                <w:rFonts w:cs="Arial"/>
                <w:lang w:eastAsia="ko-KR"/>
              </w:rPr>
            </w:pPr>
            <w:ins w:id="209" w:author="PL-pre-sophia" w:date="2020-02-25T20:04:00Z">
              <w:r>
                <w:rPr>
                  <w:rFonts w:cs="Arial"/>
                  <w:lang w:eastAsia="ko-KR"/>
                </w:rPr>
                <w:t>Revision of C1-200681</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Tue, 19:51</w:t>
            </w:r>
          </w:p>
          <w:p w:rsidR="0076022B" w:rsidRDefault="0076022B" w:rsidP="0076022B">
            <w:pPr>
              <w:rPr>
                <w:rFonts w:cs="Arial"/>
                <w:lang w:eastAsia="ko-KR"/>
              </w:rPr>
            </w:pPr>
            <w:r>
              <w:rPr>
                <w:rFonts w:cs="Arial"/>
                <w:lang w:eastAsia="ko-KR"/>
              </w:rPr>
              <w:lastRenderedPageBreak/>
              <w:t>“are” -&gt; “is</w:t>
            </w:r>
            <w:proofErr w:type="gramStart"/>
            <w:r>
              <w:rPr>
                <w:rFonts w:cs="Arial"/>
                <w:lang w:eastAsia="ko-KR"/>
              </w:rPr>
              <w:t>” ,</w:t>
            </w:r>
            <w:proofErr w:type="gramEnd"/>
            <w:r>
              <w:rPr>
                <w:rFonts w:cs="Arial"/>
                <w:lang w:eastAsia="ko-KR"/>
              </w:rPr>
              <w:t xml:space="preserve"> rest is fine</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Wed, 0527</w:t>
            </w:r>
          </w:p>
          <w:p w:rsidR="0076022B" w:rsidRDefault="0076022B" w:rsidP="0076022B">
            <w:pPr>
              <w:rPr>
                <w:ins w:id="210" w:author="PL-pre-sophia" w:date="2020-02-25T20:04:00Z"/>
                <w:rFonts w:cs="Arial"/>
                <w:lang w:eastAsia="ko-KR"/>
              </w:rPr>
            </w:pPr>
            <w:r>
              <w:rPr>
                <w:rFonts w:cs="Arial"/>
                <w:lang w:eastAsia="ko-KR"/>
              </w:rPr>
              <w:t>Same comments as Ivo, rest is fine</w:t>
            </w:r>
          </w:p>
          <w:p w:rsidR="0076022B" w:rsidRDefault="0076022B" w:rsidP="0076022B">
            <w:pPr>
              <w:rPr>
                <w:ins w:id="211" w:author="PL-pre-sophia" w:date="2020-02-25T20:04:00Z"/>
                <w:rFonts w:cs="Arial"/>
                <w:lang w:eastAsia="ko-KR"/>
              </w:rPr>
            </w:pPr>
            <w:ins w:id="212" w:author="PL-pre-sophia" w:date="2020-02-25T20:04:00Z">
              <w:r>
                <w:rPr>
                  <w:rFonts w:cs="Arial"/>
                  <w:lang w:eastAsia="ko-KR"/>
                </w:rPr>
                <w:t>_________________________________________</w:t>
              </w:r>
            </w:ins>
          </w:p>
          <w:p w:rsidR="0076022B" w:rsidRDefault="0076022B" w:rsidP="0076022B">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76022B" w:rsidRDefault="0076022B" w:rsidP="0076022B">
            <w:pPr>
              <w:rPr>
                <w:rFonts w:cs="Arial"/>
                <w:lang w:eastAsia="ko-KR"/>
              </w:rPr>
            </w:pPr>
            <w:r>
              <w:rPr>
                <w:rFonts w:cs="Arial"/>
                <w:lang w:eastAsia="ko-KR"/>
              </w:rPr>
              <w:t>Some editorials</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Vishnu, Thursday, 15:36</w:t>
            </w:r>
          </w:p>
          <w:p w:rsidR="0076022B" w:rsidRDefault="0076022B" w:rsidP="0076022B">
            <w:pPr>
              <w:rPr>
                <w:rFonts w:cs="Arial"/>
                <w:lang w:eastAsia="ko-KR"/>
              </w:rPr>
            </w:pPr>
            <w:r w:rsidRPr="0041652D">
              <w:rPr>
                <w:rFonts w:cs="Arial"/>
                <w:lang w:eastAsia="ko-KR"/>
              </w:rPr>
              <w:t>fine with this CR. Just one comment that the change in bullet d) is not needed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Thursday, 16:41</w:t>
            </w:r>
          </w:p>
          <w:p w:rsidR="0076022B" w:rsidRDefault="0076022B" w:rsidP="0076022B">
            <w:pPr>
              <w:rPr>
                <w:rFonts w:cs="Arial"/>
                <w:lang w:eastAsia="ko-KR"/>
              </w:rPr>
            </w:pPr>
            <w:r>
              <w:rPr>
                <w:rFonts w:cs="Arial"/>
                <w:lang w:eastAsia="ko-KR"/>
              </w:rPr>
              <w:t>Some editorials</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 xml:space="preserve">Thomas, </w:t>
            </w:r>
            <w:proofErr w:type="spellStart"/>
            <w:r>
              <w:rPr>
                <w:rFonts w:cs="Arial"/>
                <w:lang w:eastAsia="ko-KR"/>
              </w:rPr>
              <w:t>Tuesda</w:t>
            </w:r>
            <w:proofErr w:type="spellEnd"/>
            <w:r>
              <w:rPr>
                <w:rFonts w:cs="Arial"/>
                <w:lang w:eastAsia="ko-KR"/>
              </w:rPr>
              <w:t>, 17:28</w:t>
            </w:r>
          </w:p>
          <w:p w:rsidR="0076022B" w:rsidRDefault="0076022B" w:rsidP="0076022B">
            <w:pPr>
              <w:rPr>
                <w:rFonts w:cs="Arial"/>
                <w:lang w:eastAsia="ko-KR"/>
              </w:rPr>
            </w:pPr>
            <w:r>
              <w:rPr>
                <w:rFonts w:cs="Arial"/>
                <w:lang w:eastAsia="ko-KR"/>
              </w:rPr>
              <w:t>Taking all comments on board, provides a revision which is 836</w:t>
            </w:r>
          </w:p>
          <w:p w:rsidR="0076022B" w:rsidRDefault="0076022B" w:rsidP="0076022B">
            <w:pPr>
              <w:rPr>
                <w:rFonts w:cs="Arial"/>
                <w:lang w:eastAsia="ko-KR"/>
              </w:rPr>
            </w:pPr>
          </w:p>
          <w:p w:rsidR="0076022B" w:rsidRDefault="0076022B" w:rsidP="0076022B">
            <w:pPr>
              <w:rPr>
                <w:rFonts w:cs="Arial"/>
                <w:lang w:eastAsia="ko-KR"/>
              </w:rPr>
            </w:pPr>
          </w:p>
        </w:tc>
      </w:tr>
      <w:tr w:rsidR="0076022B" w:rsidRPr="00D95972" w:rsidTr="00190B7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6" w:history="1">
              <w:r w:rsidR="0076022B">
                <w:rPr>
                  <w:rStyle w:val="Hyperlink"/>
                </w:rPr>
                <w:t>C1-200965</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ins w:id="213" w:author="PL-pre-sophia" w:date="2020-02-27T13:52:00Z"/>
                <w:rFonts w:cs="Arial"/>
                <w:lang w:eastAsia="ko-KR"/>
              </w:rPr>
            </w:pPr>
            <w:ins w:id="214" w:author="PL-pre-sophia" w:date="2020-02-27T13:52:00Z">
              <w:r>
                <w:rPr>
                  <w:rFonts w:cs="Arial"/>
                  <w:lang w:eastAsia="ko-KR"/>
                </w:rPr>
                <w:t>Revision of C1-200745</w:t>
              </w:r>
            </w:ins>
          </w:p>
          <w:p w:rsidR="0076022B" w:rsidRDefault="0076022B" w:rsidP="0076022B">
            <w:pPr>
              <w:rPr>
                <w:ins w:id="215" w:author="PL-pre-sophia" w:date="2020-02-27T13:52:00Z"/>
                <w:rFonts w:cs="Arial"/>
                <w:lang w:eastAsia="ko-KR"/>
              </w:rPr>
            </w:pPr>
            <w:ins w:id="216" w:author="PL-pre-sophia" w:date="2020-02-27T13:52: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12:13</w:t>
            </w:r>
          </w:p>
          <w:p w:rsidR="0076022B" w:rsidRDefault="0076022B" w:rsidP="0076022B">
            <w:pPr>
              <w:rPr>
                <w:rFonts w:cs="Arial"/>
                <w:lang w:eastAsia="ko-KR"/>
              </w:rPr>
            </w:pPr>
            <w:r>
              <w:rPr>
                <w:rFonts w:cs="Arial"/>
                <w:lang w:eastAsia="ko-KR"/>
              </w:rPr>
              <w:t xml:space="preserve">Work item missing on cover page, </w:t>
            </w:r>
            <w:proofErr w:type="spellStart"/>
            <w:r>
              <w:rPr>
                <w:rFonts w:cs="Arial"/>
                <w:lang w:eastAsia="ko-KR"/>
              </w:rPr>
              <w:t>ericsson</w:t>
            </w:r>
            <w:proofErr w:type="spellEnd"/>
            <w:r>
              <w:rPr>
                <w:rFonts w:cs="Arial"/>
                <w:lang w:eastAsia="ko-KR"/>
              </w:rPr>
              <w:t xml:space="preserve"> wants to co-sign</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Tue, 19:18</w:t>
            </w:r>
          </w:p>
          <w:p w:rsidR="0076022B" w:rsidRDefault="0076022B" w:rsidP="0076022B">
            <w:pPr>
              <w:rPr>
                <w:rFonts w:cs="Arial"/>
                <w:lang w:eastAsia="ko-KR"/>
              </w:rPr>
            </w:pPr>
            <w:r>
              <w:rPr>
                <w:rFonts w:cs="Arial"/>
                <w:lang w:eastAsia="ko-KR"/>
              </w:rPr>
              <w:t>fixed</w:t>
            </w:r>
          </w:p>
          <w:p w:rsidR="0076022B" w:rsidRDefault="0076022B" w:rsidP="0076022B">
            <w:pPr>
              <w:rPr>
                <w:rFonts w:cs="Arial"/>
                <w:lang w:eastAsia="ko-KR"/>
              </w:rPr>
            </w:pPr>
          </w:p>
        </w:tc>
      </w:tr>
      <w:tr w:rsidR="0076022B" w:rsidRPr="00D95972" w:rsidTr="00190B7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197" w:history="1">
              <w:r w:rsidR="0076022B">
                <w:rPr>
                  <w:rStyle w:val="Hyperlink"/>
                </w:rPr>
                <w:t>C1-200970</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r>
              <w:rPr>
                <w:rFonts w:cs="Arial"/>
                <w:lang w:eastAsia="ko-KR"/>
              </w:rPr>
              <w:t>Based on request of the author</w:t>
            </w:r>
          </w:p>
          <w:p w:rsidR="0076022B" w:rsidRDefault="0076022B" w:rsidP="0076022B">
            <w:pPr>
              <w:rPr>
                <w:rFonts w:cs="Arial"/>
                <w:lang w:eastAsia="ko-KR"/>
              </w:rPr>
            </w:pPr>
          </w:p>
          <w:p w:rsidR="0076022B" w:rsidRDefault="0076022B" w:rsidP="0076022B">
            <w:pPr>
              <w:rPr>
                <w:ins w:id="217" w:author="PL-pre-sophia" w:date="2020-02-27T13:54:00Z"/>
                <w:rFonts w:cs="Arial"/>
                <w:lang w:eastAsia="ko-KR"/>
              </w:rPr>
            </w:pPr>
            <w:ins w:id="218" w:author="PL-pre-sophia" w:date="2020-02-27T13:54:00Z">
              <w:r>
                <w:rPr>
                  <w:rFonts w:cs="Arial"/>
                  <w:lang w:eastAsia="ko-KR"/>
                </w:rPr>
                <w:t>Revision of C1-200735</w:t>
              </w:r>
            </w:ins>
          </w:p>
          <w:p w:rsidR="0076022B" w:rsidRDefault="0076022B" w:rsidP="0076022B">
            <w:pPr>
              <w:rPr>
                <w:ins w:id="219" w:author="PL-pre-sophia" w:date="2020-02-27T13:54:00Z"/>
                <w:rFonts w:cs="Arial"/>
                <w:lang w:eastAsia="ko-KR"/>
              </w:rPr>
            </w:pPr>
            <w:ins w:id="220" w:author="PL-pre-sophia" w:date="2020-02-27T13:54:00Z">
              <w:r>
                <w:rPr>
                  <w:rFonts w:cs="Arial"/>
                  <w:lang w:eastAsia="ko-KR"/>
                </w:rPr>
                <w:t>_________________________________________</w:t>
              </w:r>
            </w:ins>
          </w:p>
          <w:p w:rsidR="0076022B" w:rsidRDefault="0076022B" w:rsidP="0076022B">
            <w:pPr>
              <w:rPr>
                <w:rFonts w:cs="Arial"/>
                <w:lang w:eastAsia="ko-KR"/>
              </w:rPr>
            </w:pPr>
            <w:r>
              <w:rPr>
                <w:rFonts w:cs="Arial"/>
                <w:lang w:eastAsia="ko-KR"/>
              </w:rPr>
              <w:t>Ivo, Thursday, 1644</w:t>
            </w:r>
          </w:p>
          <w:p w:rsidR="0076022B" w:rsidRDefault="0076022B" w:rsidP="0076022B">
            <w:pPr>
              <w:rPr>
                <w:rFonts w:cs="Arial"/>
                <w:lang w:eastAsia="ko-KR"/>
              </w:rPr>
            </w:pPr>
            <w:r>
              <w:rPr>
                <w:rFonts w:cs="Arial"/>
                <w:lang w:eastAsia="ko-KR"/>
              </w:rPr>
              <w:t>No aligned with 23.122</w:t>
            </w:r>
          </w:p>
          <w:p w:rsidR="0076022B" w:rsidRDefault="0076022B" w:rsidP="0076022B">
            <w:pPr>
              <w:rPr>
                <w:lang w:val="en-US"/>
              </w:rPr>
            </w:pPr>
            <w:r>
              <w:rPr>
                <w:lang w:val="en-US"/>
              </w:rPr>
              <w:lastRenderedPageBreak/>
              <w:t>- if preference is to change 23.122 along the proposed 24.501 change, then why is T3247 set to a shorter value for #74 (as in "15 minutes and 30 minutes for 5GMM cause value #74") than for other 5GMM causes?</w:t>
            </w:r>
          </w:p>
          <w:p w:rsidR="0076022B" w:rsidRDefault="0076022B" w:rsidP="0076022B">
            <w:pPr>
              <w:rPr>
                <w:lang w:val="en-US"/>
              </w:rPr>
            </w:pPr>
          </w:p>
          <w:p w:rsidR="0076022B" w:rsidRDefault="0076022B" w:rsidP="0076022B">
            <w:pPr>
              <w:rPr>
                <w:lang w:val="en-US"/>
              </w:rPr>
            </w:pPr>
            <w:r>
              <w:rPr>
                <w:lang w:val="en-US"/>
              </w:rPr>
              <w:t>Lin, Saturday, 10:46</w:t>
            </w:r>
          </w:p>
          <w:p w:rsidR="0076022B" w:rsidRDefault="0076022B" w:rsidP="0076022B">
            <w:pPr>
              <w:rPr>
                <w:rFonts w:ascii="Calibri" w:hAnsi="Calibri"/>
                <w:color w:val="0000FF"/>
                <w:sz w:val="21"/>
                <w:szCs w:val="21"/>
                <w:lang w:val="en-US" w:eastAsia="zh-CN"/>
              </w:rPr>
            </w:pPr>
            <w:r>
              <w:rPr>
                <w:color w:val="0000FF"/>
                <w:sz w:val="21"/>
                <w:szCs w:val="21"/>
                <w:lang w:val="en-US" w:eastAsia="zh-CN"/>
              </w:rPr>
              <w:t xml:space="preserve">1. The intention of the CR to align with the same handling for 5GMM #11 is not fully correct as what current specified UE handling for 5GMM #11 the CR want to align is only for VPLMN but SNPN currently does not support roaming. </w:t>
            </w:r>
            <w:proofErr w:type="gramStart"/>
            <w:r>
              <w:rPr>
                <w:color w:val="0000FF"/>
                <w:sz w:val="21"/>
                <w:szCs w:val="21"/>
                <w:lang w:val="en-US" w:eastAsia="zh-CN"/>
              </w:rPr>
              <w:t>So</w:t>
            </w:r>
            <w:proofErr w:type="gramEnd"/>
            <w:r>
              <w:rPr>
                <w:color w:val="0000FF"/>
                <w:sz w:val="21"/>
                <w:szCs w:val="21"/>
                <w:lang w:val="en-US" w:eastAsia="zh-CN"/>
              </w:rPr>
              <w:t xml:space="preserve"> the current text in 24.501 is correct which is aligned with the current specified UE handling for 5GMM #11 for HPLMN.</w:t>
            </w:r>
          </w:p>
          <w:p w:rsidR="0076022B" w:rsidRDefault="0076022B" w:rsidP="0076022B">
            <w:pPr>
              <w:rPr>
                <w:color w:val="0000FF"/>
                <w:sz w:val="21"/>
                <w:szCs w:val="21"/>
                <w:lang w:val="en-US" w:eastAsia="zh-CN"/>
              </w:rPr>
            </w:pPr>
            <w:r>
              <w:rPr>
                <w:color w:val="0000FF"/>
                <w:sz w:val="21"/>
                <w:szCs w:val="21"/>
                <w:lang w:val="en-US" w:eastAsia="zh-CN"/>
              </w:rPr>
              <w:t>2. It seems what needs to be updated is in TS 23.122 to remove the 2nd bullet as shown in the cover page.</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Sung, Tue, 20:06</w:t>
            </w:r>
          </w:p>
          <w:p w:rsidR="0076022B" w:rsidRDefault="0076022B" w:rsidP="0076022B">
            <w:pPr>
              <w:rPr>
                <w:color w:val="0000FF"/>
                <w:sz w:val="21"/>
                <w:szCs w:val="21"/>
                <w:lang w:val="en-US" w:eastAsia="zh-CN"/>
              </w:rPr>
            </w:pPr>
            <w:r>
              <w:rPr>
                <w:color w:val="0000FF"/>
                <w:sz w:val="21"/>
                <w:szCs w:val="21"/>
                <w:lang w:val="en-US" w:eastAsia="zh-CN"/>
              </w:rPr>
              <w:t>Defending the proposal</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Lena, Tue, 22:03</w:t>
            </w:r>
          </w:p>
          <w:p w:rsidR="0076022B" w:rsidRDefault="0076022B" w:rsidP="0076022B">
            <w:pPr>
              <w:rPr>
                <w:rFonts w:ascii="Calibri" w:hAnsi="Calibri" w:cs="Calibri"/>
                <w:sz w:val="22"/>
                <w:szCs w:val="22"/>
                <w:lang w:val="en-US"/>
              </w:rPr>
            </w:pPr>
            <w:r>
              <w:rPr>
                <w:rFonts w:ascii="Calibri" w:hAnsi="Calibri" w:cs="Calibri"/>
                <w:sz w:val="22"/>
                <w:szCs w:val="22"/>
                <w:lang w:val="en-US"/>
              </w:rPr>
              <w:t>We support the changes in C1-200735, but we agree with Ivo’s comment that the text in TS 23.122 needs to be aligned.</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Tue, 22:31</w:t>
            </w:r>
          </w:p>
          <w:p w:rsidR="0076022B" w:rsidRDefault="0076022B" w:rsidP="0076022B">
            <w:pPr>
              <w:rPr>
                <w:rFonts w:ascii="Calibri" w:hAnsi="Calibri"/>
                <w:lang w:val="en-US"/>
              </w:rPr>
            </w:pPr>
            <w:r>
              <w:rPr>
                <w:rFonts w:ascii="Calibri" w:hAnsi="Calibri"/>
                <w:lang w:val="en-US"/>
              </w:rPr>
              <w:t xml:space="preserve">If agreeable to </w:t>
            </w:r>
            <w:proofErr w:type="spellStart"/>
            <w:r>
              <w:rPr>
                <w:rFonts w:ascii="Calibri" w:hAnsi="Calibri"/>
                <w:lang w:val="en-US"/>
              </w:rPr>
              <w:t>evveryon</w:t>
            </w:r>
            <w:proofErr w:type="spellEnd"/>
            <w:r>
              <w:rPr>
                <w:rFonts w:ascii="Calibri" w:hAnsi="Calibri"/>
                <w:lang w:val="en-US"/>
              </w:rPr>
              <w:t>, then Sung wants a new CR against 23.122, provides wording</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Lin, Tue, 03:30</w:t>
            </w:r>
          </w:p>
          <w:p w:rsidR="0076022B" w:rsidRDefault="0076022B" w:rsidP="0076022B">
            <w:pPr>
              <w:rPr>
                <w:rFonts w:ascii="Calibri" w:hAnsi="Calibri"/>
                <w:lang w:val="en-US"/>
              </w:rPr>
            </w:pPr>
            <w:proofErr w:type="spellStart"/>
            <w:r>
              <w:rPr>
                <w:rFonts w:ascii="Calibri" w:hAnsi="Calibri"/>
                <w:lang w:val="en-US"/>
              </w:rPr>
              <w:t>Detiailed</w:t>
            </w:r>
            <w:proofErr w:type="spellEnd"/>
            <w:r>
              <w:rPr>
                <w:rFonts w:ascii="Calibri" w:hAnsi="Calibri"/>
                <w:lang w:val="en-US"/>
              </w:rPr>
              <w:t xml:space="preserve"> comments </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Wed, 04:42</w:t>
            </w:r>
          </w:p>
          <w:p w:rsidR="0076022B" w:rsidRDefault="0076022B" w:rsidP="0076022B">
            <w:pPr>
              <w:rPr>
                <w:rFonts w:ascii="Calibri" w:hAnsi="Calibri"/>
                <w:lang w:val="en-US"/>
              </w:rPr>
            </w:pPr>
            <w:r>
              <w:rPr>
                <w:rFonts w:ascii="Calibri" w:hAnsi="Calibri"/>
                <w:lang w:val="en-US"/>
              </w:rPr>
              <w:t>Provides a rev of the 24.501 CR addressing all of Lin’s comment</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Lena, Wed, 05:40</w:t>
            </w:r>
          </w:p>
          <w:p w:rsidR="0076022B" w:rsidRDefault="0076022B" w:rsidP="0076022B">
            <w:pPr>
              <w:rPr>
                <w:rFonts w:ascii="Calibri" w:hAnsi="Calibri"/>
                <w:lang w:val="en-US"/>
              </w:rPr>
            </w:pPr>
            <w:r>
              <w:rPr>
                <w:rFonts w:ascii="Calibri" w:hAnsi="Calibri"/>
                <w:lang w:val="en-US"/>
              </w:rPr>
              <w:t>Providing updates to the text for the 23.122 CR</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Peter, Wed, 09:22,</w:t>
            </w:r>
          </w:p>
          <w:p w:rsidR="0076022B" w:rsidRDefault="0076022B" w:rsidP="0076022B">
            <w:pPr>
              <w:rPr>
                <w:rFonts w:ascii="Calibri" w:hAnsi="Calibri"/>
                <w:lang w:val="en-US"/>
              </w:rPr>
            </w:pPr>
            <w:r>
              <w:rPr>
                <w:rFonts w:ascii="Calibri" w:hAnsi="Calibri"/>
                <w:lang w:val="en-US"/>
              </w:rPr>
              <w:lastRenderedPageBreak/>
              <w:t>Clarified that it is too late for a new CR</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Ivo, Wed, 09:44</w:t>
            </w:r>
          </w:p>
          <w:p w:rsidR="0076022B" w:rsidRDefault="0076022B" w:rsidP="0076022B">
            <w:pPr>
              <w:rPr>
                <w:rFonts w:ascii="Calibri" w:hAnsi="Calibri"/>
                <w:lang w:val="en-US"/>
              </w:rPr>
            </w:pPr>
            <w:r>
              <w:rPr>
                <w:rFonts w:ascii="Calibri" w:hAnsi="Calibri"/>
                <w:lang w:val="en-US"/>
              </w:rPr>
              <w:t>Wants to see</w:t>
            </w:r>
            <w:r w:rsidRPr="00024B84">
              <w:rPr>
                <w:rFonts w:ascii="Calibri" w:hAnsi="Calibri"/>
                <w:b/>
                <w:bCs/>
                <w:lang w:val="en-US"/>
              </w:rPr>
              <w:t xml:space="preserve"> both </w:t>
            </w:r>
            <w:proofErr w:type="spellStart"/>
            <w:r w:rsidRPr="00024B84">
              <w:rPr>
                <w:rFonts w:ascii="Calibri" w:hAnsi="Calibri"/>
                <w:b/>
                <w:bCs/>
                <w:lang w:val="en-US"/>
              </w:rPr>
              <w:t>crs</w:t>
            </w:r>
            <w:proofErr w:type="spellEnd"/>
            <w:r w:rsidRPr="00024B84">
              <w:rPr>
                <w:rFonts w:ascii="Calibri" w:hAnsi="Calibri"/>
                <w:b/>
                <w:bCs/>
                <w:lang w:val="en-US"/>
              </w:rPr>
              <w:t xml:space="preserve"> in same meeting, wants 735 to be postponed</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rFonts w:cs="Arial"/>
                <w:lang w:val="en-US" w:eastAsia="ko-KR"/>
              </w:rPr>
            </w:pPr>
            <w:proofErr w:type="spellStart"/>
            <w:r>
              <w:rPr>
                <w:rFonts w:cs="Arial"/>
                <w:lang w:val="en-US" w:eastAsia="ko-KR"/>
              </w:rPr>
              <w:t>Sunge</w:t>
            </w:r>
            <w:proofErr w:type="spellEnd"/>
            <w:r>
              <w:rPr>
                <w:rFonts w:cs="Arial"/>
                <w:lang w:val="en-US" w:eastAsia="ko-KR"/>
              </w:rPr>
              <w:t>, Wed, 14:27</w:t>
            </w:r>
          </w:p>
          <w:p w:rsidR="0076022B" w:rsidRDefault="0076022B" w:rsidP="0076022B">
            <w:pPr>
              <w:rPr>
                <w:rFonts w:ascii="Tahoma" w:hAnsi="Tahoma" w:cs="Tahoma"/>
                <w:lang w:val="en-US"/>
              </w:rPr>
            </w:pPr>
            <w:proofErr w:type="spellStart"/>
            <w:proofErr w:type="gramStart"/>
            <w:r>
              <w:rPr>
                <w:rFonts w:ascii="Tahoma" w:hAnsi="Tahoma" w:cs="Tahoma"/>
                <w:lang w:val="en-US"/>
              </w:rPr>
              <w:t>Ivo,I</w:t>
            </w:r>
            <w:proofErr w:type="spellEnd"/>
            <w:proofErr w:type="gramEnd"/>
            <w:r>
              <w:rPr>
                <w:rFonts w:ascii="Tahoma" w:hAnsi="Tahoma" w:cs="Tahoma"/>
                <w:lang w:val="en-US"/>
              </w:rPr>
              <w:t xml:space="preserve"> don’t understand why you are OK with the #11 VPLMN text and not OK with the #74/75 text. My understanding one should equally be OK or not OK for both</w:t>
            </w:r>
          </w:p>
          <w:p w:rsidR="0076022B" w:rsidRDefault="0076022B" w:rsidP="0076022B">
            <w:pPr>
              <w:rPr>
                <w:rFonts w:ascii="Tahoma" w:hAnsi="Tahoma" w:cs="Tahoma"/>
                <w:lang w:val="en-US"/>
              </w:rPr>
            </w:pPr>
          </w:p>
          <w:p w:rsidR="0076022B" w:rsidRDefault="0076022B" w:rsidP="0076022B">
            <w:pPr>
              <w:rPr>
                <w:rFonts w:ascii="Tahoma" w:hAnsi="Tahoma" w:cs="Tahoma"/>
                <w:lang w:val="en-US"/>
              </w:rPr>
            </w:pPr>
            <w:r>
              <w:rPr>
                <w:rFonts w:ascii="Tahoma" w:hAnsi="Tahoma" w:cs="Tahoma"/>
                <w:lang w:val="en-US"/>
              </w:rPr>
              <w:t>Ivo, Wed, 18:30</w:t>
            </w:r>
          </w:p>
          <w:p w:rsidR="0076022B" w:rsidRDefault="0076022B" w:rsidP="0076022B">
            <w:pPr>
              <w:wordWrap w:val="0"/>
              <w:rPr>
                <w:rFonts w:ascii="Tahoma" w:hAnsi="Tahoma" w:cs="Tahoma"/>
                <w:color w:val="843C0C"/>
                <w:lang w:val="en-US"/>
              </w:rPr>
            </w:pPr>
            <w:r>
              <w:rPr>
                <w:rFonts w:ascii="Tahoma" w:hAnsi="Tahoma" w:cs="Tahoma"/>
                <w:color w:val="843C0C"/>
                <w:lang w:val="en-US"/>
              </w:rPr>
              <w:t>We need to have entire solution on the table, both for 23.122 and 24.501.</w:t>
            </w:r>
          </w:p>
          <w:p w:rsidR="0076022B" w:rsidRDefault="0076022B" w:rsidP="0076022B">
            <w:pPr>
              <w:wordWrap w:val="0"/>
              <w:rPr>
                <w:rFonts w:ascii="Tahoma" w:hAnsi="Tahoma" w:cs="Tahoma"/>
                <w:color w:val="843C0C"/>
                <w:lang w:val="en-US"/>
              </w:rPr>
            </w:pPr>
          </w:p>
          <w:p w:rsidR="0076022B" w:rsidRDefault="0076022B" w:rsidP="0076022B">
            <w:pPr>
              <w:wordWrap w:val="0"/>
              <w:rPr>
                <w:rFonts w:ascii="Tahoma" w:hAnsi="Tahoma" w:cs="Tahoma"/>
                <w:color w:val="843C0C"/>
                <w:lang w:val="en-US"/>
              </w:rPr>
            </w:pPr>
            <w:r>
              <w:rPr>
                <w:rFonts w:ascii="Tahoma" w:hAnsi="Tahoma" w:cs="Tahoma"/>
                <w:color w:val="843C0C"/>
                <w:lang w:val="en-US"/>
              </w:rPr>
              <w:t>Sung, Wed, 19:07</w:t>
            </w:r>
          </w:p>
          <w:p w:rsidR="0076022B" w:rsidRDefault="0076022B" w:rsidP="0076022B">
            <w:pPr>
              <w:wordWrap w:val="0"/>
              <w:rPr>
                <w:rFonts w:ascii="Tahoma" w:hAnsi="Tahoma" w:cs="Tahoma"/>
                <w:color w:val="843C0C"/>
                <w:lang w:val="en-US"/>
              </w:rPr>
            </w:pPr>
            <w:r>
              <w:rPr>
                <w:rFonts w:ascii="Tahoma" w:hAnsi="Tahoma" w:cs="Tahoma"/>
                <w:color w:val="843C0C"/>
                <w:lang w:val="en-US"/>
              </w:rPr>
              <w:t>Now sees Ivo’s case, still wants to do the 24:501 CR now, 23.122 next meeting</w:t>
            </w:r>
          </w:p>
          <w:p w:rsidR="0076022B" w:rsidRDefault="0076022B" w:rsidP="0076022B">
            <w:pPr>
              <w:wordWrap w:val="0"/>
              <w:rPr>
                <w:rFonts w:ascii="Tahoma" w:hAnsi="Tahoma" w:cs="Tahoma"/>
                <w:color w:val="843C0C"/>
                <w:lang w:val="en-US"/>
              </w:rPr>
            </w:pPr>
          </w:p>
          <w:p w:rsidR="0076022B" w:rsidRDefault="0076022B" w:rsidP="0076022B">
            <w:pPr>
              <w:wordWrap w:val="0"/>
              <w:rPr>
                <w:rFonts w:ascii="Tahoma" w:hAnsi="Tahoma" w:cs="Tahoma"/>
                <w:color w:val="843C0C"/>
                <w:lang w:val="en-US"/>
              </w:rPr>
            </w:pPr>
            <w:r>
              <w:rPr>
                <w:rFonts w:ascii="Tahoma" w:hAnsi="Tahoma" w:cs="Tahoma"/>
                <w:color w:val="843C0C"/>
                <w:lang w:val="en-US"/>
              </w:rPr>
              <w:t>Ivo, Thu, 09:39</w:t>
            </w:r>
          </w:p>
          <w:p w:rsidR="0076022B" w:rsidRPr="0058067E" w:rsidRDefault="0076022B" w:rsidP="0076022B">
            <w:pPr>
              <w:rPr>
                <w:rFonts w:ascii="Times New Roman" w:hAnsi="Times New Roman"/>
                <w:b/>
                <w:bCs/>
                <w:lang w:val="en-US"/>
              </w:rPr>
            </w:pPr>
            <w:r>
              <w:rPr>
                <w:rFonts w:ascii="Calibri" w:hAnsi="Calibri" w:cs="Calibri"/>
                <w:color w:val="833C0B"/>
                <w:sz w:val="22"/>
                <w:szCs w:val="22"/>
                <w:lang w:val="en-US"/>
              </w:rPr>
              <w:t xml:space="preserve">I am </w:t>
            </w:r>
            <w:proofErr w:type="gramStart"/>
            <w:r>
              <w:rPr>
                <w:rFonts w:ascii="Calibri" w:hAnsi="Calibri" w:cs="Calibri"/>
                <w:color w:val="833C0B"/>
                <w:sz w:val="22"/>
                <w:szCs w:val="22"/>
                <w:lang w:val="en-US"/>
              </w:rPr>
              <w:t>actually NOT</w:t>
            </w:r>
            <w:proofErr w:type="gramEnd"/>
            <w:r>
              <w:rPr>
                <w:rFonts w:ascii="Calibri" w:hAnsi="Calibri" w:cs="Calibri"/>
                <w:color w:val="833C0B"/>
                <w:sz w:val="22"/>
                <w:szCs w:val="22"/>
                <w:lang w:val="en-US"/>
              </w:rPr>
              <w:t xml:space="preserve"> convinced that the UE should act on a single non-integrity protected rejection. </w:t>
            </w:r>
            <w:r w:rsidRPr="0058067E">
              <w:rPr>
                <w:rFonts w:ascii="Calibri" w:hAnsi="Calibri" w:cs="Calibri"/>
                <w:b/>
                <w:bCs/>
                <w:color w:val="833C0B"/>
                <w:sz w:val="22"/>
                <w:szCs w:val="22"/>
                <w:lang w:val="en-US"/>
              </w:rPr>
              <w:t xml:space="preserve">Seems too easily </w:t>
            </w:r>
            <w:proofErr w:type="spellStart"/>
            <w:r w:rsidRPr="0058067E">
              <w:rPr>
                <w:rFonts w:ascii="Calibri" w:hAnsi="Calibri" w:cs="Calibri"/>
                <w:b/>
                <w:bCs/>
                <w:color w:val="833C0B"/>
                <w:sz w:val="22"/>
                <w:szCs w:val="22"/>
                <w:lang w:val="en-US"/>
              </w:rPr>
              <w:t>misusable</w:t>
            </w:r>
            <w:proofErr w:type="spellEnd"/>
            <w:r w:rsidRPr="0058067E">
              <w:rPr>
                <w:rFonts w:ascii="Calibri" w:hAnsi="Calibri" w:cs="Calibri"/>
                <w:b/>
                <w:bCs/>
                <w:color w:val="833C0B"/>
                <w:sz w:val="22"/>
                <w:szCs w:val="22"/>
                <w:lang w:val="en-US"/>
              </w:rPr>
              <w:t xml:space="preserve"> by attackers.</w:t>
            </w:r>
          </w:p>
          <w:p w:rsidR="0076022B" w:rsidRDefault="0076022B" w:rsidP="0076022B">
            <w:pPr>
              <w:rPr>
                <w:lang w:val="en-US"/>
              </w:rPr>
            </w:pPr>
            <w:r w:rsidRPr="0058067E">
              <w:rPr>
                <w:rFonts w:ascii="Calibri" w:hAnsi="Calibri" w:cs="Calibri"/>
                <w:b/>
                <w:bCs/>
                <w:color w:val="833C0B"/>
                <w:sz w:val="22"/>
                <w:szCs w:val="22"/>
                <w:lang w:val="en-US"/>
              </w:rPr>
              <w:t>Let's have entire solution on the table in Apr 2020 CT1 meeting and decide there</w:t>
            </w:r>
            <w:r>
              <w:rPr>
                <w:rFonts w:ascii="Calibri" w:hAnsi="Calibri" w:cs="Calibri"/>
                <w:color w:val="833C0B"/>
                <w:sz w:val="22"/>
                <w:szCs w:val="22"/>
                <w:lang w:val="en-US"/>
              </w:rPr>
              <w:t>.</w:t>
            </w:r>
          </w:p>
          <w:p w:rsidR="0076022B" w:rsidRDefault="0076022B" w:rsidP="0076022B">
            <w:pPr>
              <w:wordWrap w:val="0"/>
              <w:rPr>
                <w:rFonts w:ascii="Times New Roman" w:hAnsi="Times New Roman"/>
                <w:lang w:val="en-US"/>
              </w:rPr>
            </w:pPr>
          </w:p>
          <w:p w:rsidR="0076022B" w:rsidRPr="00973A0B" w:rsidRDefault="0076022B" w:rsidP="0076022B">
            <w:pPr>
              <w:rPr>
                <w:rFonts w:cs="Arial"/>
                <w:lang w:val="en-US" w:eastAsia="ko-KR"/>
              </w:rPr>
            </w:pPr>
          </w:p>
        </w:tc>
      </w:tr>
      <w:tr w:rsidR="0076022B" w:rsidRPr="00D95972" w:rsidTr="00190B7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198" w:history="1">
              <w:r w:rsidR="0076022B">
                <w:rPr>
                  <w:rStyle w:val="Hyperlink"/>
                </w:rPr>
                <w:t>C1-200971</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7940BE" w:rsidRDefault="0076022B" w:rsidP="0076022B">
            <w:pPr>
              <w:rPr>
                <w:rFonts w:cs="Arial"/>
                <w:highlight w:val="green"/>
                <w:lang w:eastAsia="ko-KR"/>
              </w:rPr>
            </w:pPr>
            <w:r w:rsidRPr="007940BE">
              <w:rPr>
                <w:rFonts w:cs="Arial"/>
                <w:highlight w:val="green"/>
                <w:lang w:eastAsia="ko-KR"/>
              </w:rPr>
              <w:t xml:space="preserve">Current Status </w:t>
            </w:r>
            <w:r w:rsidR="006B3BFF">
              <w:rPr>
                <w:rFonts w:cs="Arial"/>
                <w:highlight w:val="green"/>
                <w:lang w:eastAsia="ko-KR"/>
              </w:rPr>
              <w:t>Agreed</w:t>
            </w:r>
          </w:p>
          <w:p w:rsidR="0076022B" w:rsidRDefault="0076022B" w:rsidP="0076022B">
            <w:pPr>
              <w:rPr>
                <w:rFonts w:cs="Arial"/>
                <w:lang w:eastAsia="ko-KR"/>
              </w:rPr>
            </w:pPr>
            <w:proofErr w:type="spellStart"/>
            <w:r w:rsidRPr="007940BE">
              <w:rPr>
                <w:rFonts w:cs="Arial"/>
                <w:highlight w:val="green"/>
                <w:lang w:eastAsia="ko-KR"/>
              </w:rPr>
              <w:t>Yanchao</w:t>
            </w:r>
            <w:proofErr w:type="spellEnd"/>
            <w:r w:rsidR="006B3BFF">
              <w:rPr>
                <w:rFonts w:cs="Arial"/>
                <w:lang w:eastAsia="ko-KR"/>
              </w:rPr>
              <w:t xml:space="preserve"> is fine, Friday, 02:43</w:t>
            </w:r>
          </w:p>
          <w:p w:rsidR="0076022B" w:rsidRDefault="0076022B" w:rsidP="0076022B">
            <w:pPr>
              <w:rPr>
                <w:ins w:id="221" w:author="PL-pre-sophia" w:date="2020-02-27T13:57:00Z"/>
                <w:rFonts w:cs="Arial"/>
                <w:lang w:eastAsia="ko-KR"/>
              </w:rPr>
            </w:pPr>
            <w:ins w:id="222" w:author="PL-pre-sophia" w:date="2020-02-27T13:57:00Z">
              <w:r>
                <w:rPr>
                  <w:rFonts w:cs="Arial"/>
                  <w:lang w:eastAsia="ko-KR"/>
                </w:rPr>
                <w:t>Revision of C1-200739</w:t>
              </w:r>
            </w:ins>
          </w:p>
          <w:p w:rsidR="0076022B" w:rsidRDefault="0076022B" w:rsidP="0076022B">
            <w:pPr>
              <w:rPr>
                <w:ins w:id="223" w:author="PL-pre-sophia" w:date="2020-02-27T13:57:00Z"/>
                <w:rFonts w:cs="Arial"/>
                <w:lang w:eastAsia="ko-KR"/>
              </w:rPr>
            </w:pPr>
            <w:ins w:id="224" w:author="PL-pre-sophia" w:date="2020-02-27T13:57:00Z">
              <w:r>
                <w:rPr>
                  <w:rFonts w:cs="Arial"/>
                  <w:lang w:eastAsia="ko-KR"/>
                </w:rPr>
                <w:t>_________________________________________</w:t>
              </w:r>
            </w:ins>
          </w:p>
          <w:p w:rsidR="0076022B" w:rsidRDefault="0076022B" w:rsidP="0076022B">
            <w:pPr>
              <w:rPr>
                <w:rFonts w:cs="Arial"/>
                <w:lang w:eastAsia="ko-KR"/>
              </w:rPr>
            </w:pPr>
            <w:r>
              <w:rPr>
                <w:rFonts w:cs="Arial"/>
                <w:lang w:eastAsia="ko-KR"/>
              </w:rPr>
              <w:t>Lin, Saturday, 09:37</w:t>
            </w:r>
          </w:p>
          <w:p w:rsidR="0076022B" w:rsidRDefault="0076022B" w:rsidP="0076022B">
            <w:pPr>
              <w:rPr>
                <w:rFonts w:cs="Arial"/>
                <w:lang w:eastAsia="ko-KR"/>
              </w:rPr>
            </w:pPr>
            <w:r>
              <w:rPr>
                <w:rFonts w:cs="Arial"/>
                <w:lang w:eastAsia="ko-KR"/>
              </w:rPr>
              <w:t xml:space="preserve">Providing three comments </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Saturday, 19:20</w:t>
            </w:r>
          </w:p>
          <w:p w:rsidR="0076022B" w:rsidRDefault="0076022B" w:rsidP="0076022B">
            <w:pPr>
              <w:rPr>
                <w:sz w:val="22"/>
                <w:szCs w:val="22"/>
                <w:lang w:val="en-US"/>
              </w:rPr>
            </w:pPr>
            <w:r>
              <w:rPr>
                <w:sz w:val="22"/>
                <w:szCs w:val="22"/>
                <w:lang w:val="en-US"/>
              </w:rPr>
              <w:t>we support making cause #31 not applicable to SNPNs in Rel-16.</w:t>
            </w:r>
          </w:p>
          <w:p w:rsidR="0076022B" w:rsidRDefault="0076022B" w:rsidP="0076022B">
            <w:pPr>
              <w:rPr>
                <w:lang w:val="en-US"/>
              </w:rPr>
            </w:pPr>
            <w:r>
              <w:rPr>
                <w:sz w:val="22"/>
                <w:szCs w:val="22"/>
                <w:lang w:val="en-US"/>
              </w:rPr>
              <w:lastRenderedPageBreak/>
              <w:t>For #72, we would prefer to make it not applicable to SNPNs since SA2 indicated in C1-200234 that “</w:t>
            </w:r>
            <w:r>
              <w:rPr>
                <w:lang w:val="en-US"/>
              </w:rPr>
              <w:t>Access to SNPN over Trusted non-3GPP access and Wireline access are not supported in Rel-16. Regarding whether access to SNPN via Untrusted non-3GPP access is supported in Rel-16, SA2 could not reach a consensus</w:t>
            </w:r>
          </w:p>
          <w:p w:rsidR="0076022B" w:rsidRDefault="0076022B" w:rsidP="0076022B">
            <w:pPr>
              <w:rPr>
                <w:lang w:val="en-US"/>
              </w:rPr>
            </w:pPr>
          </w:p>
          <w:p w:rsidR="0076022B" w:rsidRDefault="0076022B" w:rsidP="0076022B">
            <w:pPr>
              <w:rPr>
                <w:rFonts w:ascii="Calibri" w:hAnsi="Calibri"/>
                <w:color w:val="0000FF"/>
                <w:lang w:val="en-US" w:eastAsia="zh-CN"/>
              </w:rPr>
            </w:pPr>
          </w:p>
          <w:p w:rsidR="0076022B" w:rsidRDefault="0076022B" w:rsidP="0076022B">
            <w:pPr>
              <w:rPr>
                <w:color w:val="0000FF"/>
                <w:lang w:val="en-US" w:eastAsia="zh-CN"/>
              </w:rPr>
            </w:pPr>
            <w:r>
              <w:rPr>
                <w:color w:val="0000FF"/>
                <w:lang w:val="en-US" w:eastAsia="zh-CN"/>
              </w:rPr>
              <w:t>With this I am fine to make it clear in our spec that CIOT is not supported in SNPN in R16.</w:t>
            </w:r>
          </w:p>
          <w:p w:rsidR="0076022B" w:rsidRDefault="0076022B" w:rsidP="0076022B">
            <w:pPr>
              <w:rPr>
                <w:color w:val="0000FF"/>
                <w:lang w:val="en-US" w:eastAsia="zh-CN"/>
              </w:rPr>
            </w:pPr>
          </w:p>
          <w:p w:rsidR="0076022B" w:rsidRDefault="0076022B" w:rsidP="0076022B">
            <w:pPr>
              <w:rPr>
                <w:color w:val="0000FF"/>
                <w:lang w:val="en-US" w:eastAsia="zh-CN"/>
              </w:rPr>
            </w:pPr>
            <w:r>
              <w:rPr>
                <w:color w:val="0000FF"/>
                <w:lang w:val="en-US" w:eastAsia="zh-CN"/>
              </w:rPr>
              <w:t>Then I just recalled that during the discussion on a set of CR related to adding new UAC category type for SNPN, it has added below EN in the revision of C1-200677. If now we all agree that CIOT is not supported for SNPN, then below EN is not needed and nothing needs to be done for SNPN for UAC for exception data.</w:t>
            </w:r>
          </w:p>
          <w:p w:rsidR="0076022B" w:rsidRDefault="0076022B" w:rsidP="0076022B">
            <w:pPr>
              <w:ind w:left="1135" w:hanging="851"/>
              <w:rPr>
                <w:rFonts w:ascii="Times New Roman" w:hAnsi="Times New Roman"/>
                <w:color w:val="FF0000"/>
                <w:lang w:val="en-US" w:eastAsia="x-none"/>
              </w:rPr>
            </w:pPr>
            <w:r>
              <w:rPr>
                <w:color w:val="0000FF"/>
                <w:lang w:val="en-US" w:eastAsia="zh-CN"/>
              </w:rPr>
              <w:t>“</w:t>
            </w:r>
            <w:r>
              <w:rPr>
                <w:color w:val="FF0000"/>
                <w:lang w:val="en-US" w:eastAsia="x-none"/>
              </w:rPr>
              <w:t xml:space="preserve">Editor's note [WI: </w:t>
            </w:r>
            <w:proofErr w:type="spellStart"/>
            <w:r>
              <w:rPr>
                <w:color w:val="FF0000"/>
                <w:lang w:val="en-US" w:eastAsia="x-none"/>
              </w:rPr>
              <w:t>Vertical_LAN</w:t>
            </w:r>
            <w:proofErr w:type="spellEnd"/>
            <w:r>
              <w:rPr>
                <w:color w:val="FF0000"/>
                <w:lang w:val="en-US" w:eastAsia="x-none"/>
              </w:rPr>
              <w:t>, CR#1938]: It needs to be verified if NB-IoT (MO exception data) is also applicable for SNPN.</w:t>
            </w:r>
            <w:r>
              <w:rPr>
                <w:color w:val="0000FF"/>
                <w:lang w:val="en-US" w:eastAsia="zh-CN"/>
              </w:rPr>
              <w:t>”</w:t>
            </w:r>
          </w:p>
          <w:p w:rsidR="0076022B" w:rsidRDefault="0076022B" w:rsidP="0076022B">
            <w:pPr>
              <w:rPr>
                <w:rFonts w:ascii="Calibri" w:hAnsi="Calibri" w:cs="Calibri"/>
                <w:color w:val="0000FF"/>
                <w:sz w:val="21"/>
                <w:szCs w:val="21"/>
                <w:lang w:val="en-US" w:eastAsia="zh-CN"/>
              </w:rPr>
            </w:pPr>
          </w:p>
          <w:p w:rsidR="0076022B" w:rsidRDefault="0076022B" w:rsidP="0076022B">
            <w:pPr>
              <w:rPr>
                <w:color w:val="0000FF"/>
                <w:lang w:val="en-US" w:eastAsia="zh-CN"/>
              </w:rPr>
            </w:pPr>
            <w:r>
              <w:rPr>
                <w:color w:val="0000FF"/>
                <w:lang w:val="en-US" w:eastAsia="zh-CN"/>
              </w:rPr>
              <w:t>For #72, if I got your below comments correctly, you do support our CR C1-200505 proposal, right?</w:t>
            </w:r>
          </w:p>
          <w:p w:rsidR="0076022B" w:rsidRDefault="0076022B" w:rsidP="0076022B">
            <w:pPr>
              <w:rPr>
                <w:sz w:val="22"/>
                <w:szCs w:val="22"/>
                <w:lang w:val="en-US"/>
              </w:rPr>
            </w:pPr>
          </w:p>
          <w:p w:rsidR="0076022B" w:rsidRDefault="0076022B" w:rsidP="0076022B">
            <w:pPr>
              <w:rPr>
                <w:sz w:val="22"/>
                <w:szCs w:val="22"/>
                <w:lang w:val="en-US"/>
              </w:rPr>
            </w:pPr>
            <w:r>
              <w:rPr>
                <w:sz w:val="22"/>
                <w:szCs w:val="22"/>
                <w:lang w:val="en-US"/>
              </w:rPr>
              <w:t>Sung, Tuesday, 05:30</w:t>
            </w:r>
          </w:p>
          <w:p w:rsidR="0076022B" w:rsidRDefault="0076022B" w:rsidP="0076022B">
            <w:pPr>
              <w:rPr>
                <w:sz w:val="22"/>
                <w:szCs w:val="22"/>
                <w:lang w:val="en-US"/>
              </w:rPr>
            </w:pPr>
            <w:r>
              <w:rPr>
                <w:rFonts w:ascii="Tahoma" w:hAnsi="Tahoma" w:cs="Tahoma"/>
                <w:lang w:val="en-US"/>
              </w:rPr>
              <w:t xml:space="preserve">To Lena, </w:t>
            </w:r>
            <w:proofErr w:type="gramStart"/>
            <w:r>
              <w:rPr>
                <w:rFonts w:ascii="Tahoma" w:hAnsi="Tahoma" w:cs="Tahoma"/>
                <w:lang w:val="en-US"/>
              </w:rPr>
              <w:t>The</w:t>
            </w:r>
            <w:proofErr w:type="gramEnd"/>
            <w:r>
              <w:rPr>
                <w:rFonts w:ascii="Tahoma" w:hAnsi="Tahoma" w:cs="Tahoma"/>
                <w:lang w:val="en-US"/>
              </w:rPr>
              <w:t xml:space="preserve"> use of #72 in an SNPN is not for non-3GPP access in the context of untrusted/trusted non-3GPP access or Wireline access. It is about restricting access to SNPN services via a PLMN.</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Ivo, Tuesday, 15:09</w:t>
            </w:r>
          </w:p>
          <w:p w:rsidR="0076022B" w:rsidRDefault="0076022B" w:rsidP="0076022B">
            <w:pPr>
              <w:rPr>
                <w:rFonts w:cs="Arial"/>
                <w:lang w:eastAsia="ko-KR"/>
              </w:rPr>
            </w:pPr>
            <w:r>
              <w:rPr>
                <w:rFonts w:cs="Arial"/>
                <w:lang w:eastAsia="ko-KR"/>
              </w:rPr>
              <w:t>Agrees with Sung, wants to co-sign</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Tuesday, 15:20</w:t>
            </w:r>
          </w:p>
          <w:p w:rsidR="0076022B" w:rsidRDefault="0076022B" w:rsidP="0076022B">
            <w:pPr>
              <w:rPr>
                <w:rFonts w:cs="Arial"/>
                <w:lang w:eastAsia="ko-KR"/>
              </w:rPr>
            </w:pPr>
            <w:r>
              <w:rPr>
                <w:rFonts w:cs="Arial"/>
                <w:lang w:eastAsia="ko-KR"/>
              </w:rPr>
              <w:t>Fine with the CR</w:t>
            </w:r>
          </w:p>
          <w:p w:rsidR="0076022B" w:rsidRDefault="0076022B" w:rsidP="0076022B">
            <w:pPr>
              <w:rPr>
                <w:rFonts w:cs="Arial"/>
                <w:lang w:eastAsia="ko-KR"/>
              </w:rPr>
            </w:pPr>
          </w:p>
          <w:p w:rsidR="0076022B" w:rsidRDefault="0076022B" w:rsidP="0076022B">
            <w:pPr>
              <w:rPr>
                <w:rFonts w:cs="Arial"/>
                <w:lang w:eastAsia="ko-KR"/>
              </w:rPr>
            </w:pPr>
            <w:proofErr w:type="spellStart"/>
            <w:r>
              <w:rPr>
                <w:rFonts w:cs="Arial"/>
                <w:lang w:eastAsia="ko-KR"/>
              </w:rPr>
              <w:t>Yanchao</w:t>
            </w:r>
            <w:proofErr w:type="spellEnd"/>
            <w:r>
              <w:rPr>
                <w:rFonts w:cs="Arial"/>
                <w:lang w:eastAsia="ko-KR"/>
              </w:rPr>
              <w:t>, Tuesday, 15:46</w:t>
            </w:r>
          </w:p>
          <w:p w:rsidR="0076022B" w:rsidRDefault="0076022B" w:rsidP="0076022B">
            <w:pPr>
              <w:rPr>
                <w:rFonts w:cs="Arial"/>
                <w:lang w:eastAsia="ko-KR"/>
              </w:rPr>
            </w:pPr>
            <w:r>
              <w:rPr>
                <w:rFonts w:cs="Arial"/>
                <w:lang w:eastAsia="ko-KR"/>
              </w:rPr>
              <w:t>Wants some update in subclause A.2</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Tue, 21:21</w:t>
            </w:r>
          </w:p>
          <w:p w:rsidR="0076022B" w:rsidRDefault="0076022B" w:rsidP="0076022B">
            <w:pPr>
              <w:rPr>
                <w:rFonts w:cs="Arial"/>
                <w:lang w:eastAsia="ko-KR"/>
              </w:rPr>
            </w:pPr>
            <w:r>
              <w:rPr>
                <w:rFonts w:cs="Arial"/>
                <w:lang w:eastAsia="ko-KR"/>
              </w:rPr>
              <w:t>Provides a rev, asking for review</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Lin, Wed, 04:57</w:t>
            </w:r>
          </w:p>
          <w:p w:rsidR="0076022B" w:rsidRDefault="0076022B" w:rsidP="0076022B">
            <w:pPr>
              <w:rPr>
                <w:color w:val="0000FF"/>
                <w:lang w:val="en-US" w:eastAsia="zh-CN"/>
              </w:rPr>
            </w:pPr>
            <w:r>
              <w:rPr>
                <w:color w:val="0000FF"/>
                <w:lang w:val="en-US" w:eastAsia="zh-CN"/>
              </w:rPr>
              <w:t>I still see to reuse #72 for accesses SNPN services via a PLMN is not a future proof way.</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Wed, 05:01</w:t>
            </w:r>
          </w:p>
          <w:p w:rsidR="0076022B" w:rsidRDefault="0076022B" w:rsidP="0076022B">
            <w:pPr>
              <w:rPr>
                <w:rFonts w:cs="Arial"/>
                <w:lang w:eastAsia="ko-KR"/>
              </w:rPr>
            </w:pPr>
            <w:r>
              <w:rPr>
                <w:rFonts w:cs="Arial"/>
                <w:lang w:eastAsia="ko-KR"/>
              </w:rPr>
              <w:t>Provides a rev to Lin, asking for review</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 xml:space="preserve">Lin, Thu, </w:t>
            </w:r>
          </w:p>
          <w:p w:rsidR="0076022B" w:rsidRDefault="0076022B" w:rsidP="0076022B">
            <w:pPr>
              <w:rPr>
                <w:rFonts w:cs="Arial"/>
                <w:lang w:eastAsia="ko-KR"/>
              </w:rPr>
            </w:pPr>
            <w:r>
              <w:rPr>
                <w:rFonts w:cs="Arial"/>
                <w:lang w:eastAsia="ko-KR"/>
              </w:rPr>
              <w:t>Some proposal</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Sung, Thu, 04:42</w:t>
            </w:r>
          </w:p>
          <w:p w:rsidR="0076022B" w:rsidRDefault="0076022B" w:rsidP="0076022B">
            <w:pPr>
              <w:rPr>
                <w:rFonts w:cs="Arial"/>
                <w:lang w:eastAsia="ko-KR"/>
              </w:rPr>
            </w:pPr>
            <w:r>
              <w:rPr>
                <w:rFonts w:cs="Arial"/>
                <w:lang w:eastAsia="ko-KR"/>
              </w:rPr>
              <w:t>Agrees with Lin, provides rev in 971</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Lin, Thu, 09:41</w:t>
            </w:r>
          </w:p>
          <w:p w:rsidR="0076022B" w:rsidRDefault="0076022B" w:rsidP="0076022B">
            <w:pPr>
              <w:rPr>
                <w:rFonts w:cs="Arial"/>
                <w:lang w:eastAsia="ko-KR"/>
              </w:rPr>
            </w:pPr>
            <w:r>
              <w:rPr>
                <w:rFonts w:cs="Arial"/>
                <w:lang w:eastAsia="ko-KR"/>
              </w:rPr>
              <w:t>FINE with the latest rev</w:t>
            </w:r>
          </w:p>
          <w:p w:rsidR="0076022B" w:rsidRDefault="0076022B" w:rsidP="0076022B">
            <w:pPr>
              <w:rPr>
                <w:rFonts w:cs="Arial"/>
                <w:lang w:eastAsia="ko-KR"/>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190B7E">
              <w:t>C1-201032</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highlight w:val="green"/>
                <w:lang w:val="en-US"/>
              </w:rPr>
            </w:pPr>
            <w:r w:rsidRPr="007940BE">
              <w:rPr>
                <w:highlight w:val="green"/>
                <w:lang w:val="en-US"/>
              </w:rPr>
              <w:t xml:space="preserve">Current Status </w:t>
            </w:r>
            <w:r w:rsidR="002107C0">
              <w:rPr>
                <w:highlight w:val="green"/>
                <w:lang w:val="en-US"/>
              </w:rPr>
              <w:t>Postponed</w:t>
            </w:r>
          </w:p>
          <w:p w:rsidR="002107C0" w:rsidRPr="007940BE" w:rsidRDefault="002107C0" w:rsidP="0076022B">
            <w:pPr>
              <w:rPr>
                <w:highlight w:val="green"/>
                <w:lang w:val="en-US"/>
              </w:rPr>
            </w:pPr>
          </w:p>
          <w:p w:rsidR="006B3BFF" w:rsidRDefault="0076022B" w:rsidP="0076022B">
            <w:pPr>
              <w:rPr>
                <w:highlight w:val="green"/>
                <w:lang w:val="en-US"/>
              </w:rPr>
            </w:pPr>
            <w:r w:rsidRPr="007940BE">
              <w:rPr>
                <w:highlight w:val="green"/>
                <w:lang w:val="en-US"/>
              </w:rPr>
              <w:t>Lin</w:t>
            </w:r>
            <w:r w:rsidR="002107C0">
              <w:rPr>
                <w:highlight w:val="green"/>
                <w:lang w:val="en-US"/>
              </w:rPr>
              <w:t xml:space="preserve"> NOT in this meeting, 06:24</w:t>
            </w:r>
          </w:p>
          <w:p w:rsidR="0076022B" w:rsidRDefault="0076022B" w:rsidP="0076022B">
            <w:pPr>
              <w:rPr>
                <w:lang w:val="en-US"/>
              </w:rPr>
            </w:pPr>
            <w:proofErr w:type="spellStart"/>
            <w:r w:rsidRPr="006B3BFF">
              <w:rPr>
                <w:highlight w:val="green"/>
                <w:lang w:val="en-US"/>
              </w:rPr>
              <w:t>Yanchao</w:t>
            </w:r>
            <w:proofErr w:type="spellEnd"/>
            <w:r w:rsidR="006B3BFF" w:rsidRPr="006B3BFF">
              <w:rPr>
                <w:highlight w:val="green"/>
                <w:lang w:val="en-US"/>
              </w:rPr>
              <w:t>: clarified no comments open</w:t>
            </w:r>
          </w:p>
          <w:p w:rsidR="0076022B" w:rsidRDefault="0076022B" w:rsidP="0076022B">
            <w:pPr>
              <w:rPr>
                <w:lang w:val="en-US"/>
              </w:rPr>
            </w:pPr>
          </w:p>
          <w:p w:rsidR="0076022B" w:rsidRDefault="0076022B" w:rsidP="0076022B">
            <w:pPr>
              <w:rPr>
                <w:ins w:id="225" w:author="PL-pre-sophia" w:date="2020-02-27T15:10:00Z"/>
                <w:lang w:val="en-US"/>
              </w:rPr>
            </w:pPr>
            <w:ins w:id="226" w:author="PL-pre-sophia" w:date="2020-02-27T15:10:00Z">
              <w:r>
                <w:rPr>
                  <w:lang w:val="en-US"/>
                </w:rPr>
                <w:t>Revision of C1-200737</w:t>
              </w:r>
            </w:ins>
          </w:p>
          <w:p w:rsidR="0076022B" w:rsidRDefault="0076022B" w:rsidP="0076022B">
            <w:pPr>
              <w:rPr>
                <w:ins w:id="227" w:author="PL-pre-sophia" w:date="2020-02-27T15:10:00Z"/>
                <w:lang w:val="en-US"/>
              </w:rPr>
            </w:pPr>
            <w:ins w:id="228" w:author="PL-pre-sophia" w:date="2020-02-27T15:10:00Z">
              <w:r>
                <w:rPr>
                  <w:lang w:val="en-US"/>
                </w:rPr>
                <w:t>_________________________________________</w:t>
              </w:r>
            </w:ins>
          </w:p>
          <w:p w:rsidR="0076022B" w:rsidRPr="00B24472" w:rsidRDefault="0076022B" w:rsidP="0076022B">
            <w:pPr>
              <w:rPr>
                <w:lang w:val="en-US"/>
              </w:rPr>
            </w:pPr>
            <w:r w:rsidRPr="00B24472">
              <w:rPr>
                <w:lang w:val="en-US"/>
              </w:rPr>
              <w:t>Lin, Saturday, 10:53</w:t>
            </w:r>
          </w:p>
          <w:p w:rsidR="0076022B" w:rsidRPr="00B24472" w:rsidRDefault="0076022B" w:rsidP="0076022B">
            <w:pPr>
              <w:rPr>
                <w:lang w:val="en-US"/>
              </w:rPr>
            </w:pPr>
            <w:r w:rsidRPr="00B24472">
              <w:rPr>
                <w:lang w:val="en-US"/>
              </w:rPr>
              <w:t>1. The reason for change “</w:t>
            </w:r>
            <w:r>
              <w:rPr>
                <w:lang w:val="en-US"/>
              </w:rPr>
              <w:t>However, similar to the PLMN, dedicated counters for SNPN-specific N1 mode attempt should be introduced</w:t>
            </w:r>
            <w:r w:rsidRPr="00B24472">
              <w:rPr>
                <w:lang w:val="en-US"/>
              </w:rPr>
              <w:t xml:space="preserve">” is not correct, as for PLMN it has different RATs (G/U/L/NGRAN) but for SNPN so far it only has one RAT (NG-RAN). </w:t>
            </w:r>
            <w:proofErr w:type="gramStart"/>
            <w:r w:rsidRPr="00B24472">
              <w:rPr>
                <w:lang w:val="en-US"/>
              </w:rPr>
              <w:t>So</w:t>
            </w:r>
            <w:proofErr w:type="gramEnd"/>
            <w:r w:rsidRPr="00B24472">
              <w:rPr>
                <w:lang w:val="en-US"/>
              </w:rPr>
              <w:t xml:space="preserve"> you cannot just copy the same logic from PLMN to SNPN here.</w:t>
            </w:r>
          </w:p>
          <w:p w:rsidR="0076022B" w:rsidRPr="00B24472" w:rsidRDefault="0076022B" w:rsidP="0076022B">
            <w:pPr>
              <w:rPr>
                <w:lang w:val="en-US"/>
              </w:rPr>
            </w:pPr>
            <w:r w:rsidRPr="00B24472">
              <w:rPr>
                <w:lang w:val="en-US"/>
              </w:rPr>
              <w:t>2. Then, the proposed changes are not needed and to use the existing SNPN-specific attempt counter is enough which is only applied to N1 mode only, i.e. added “</w:t>
            </w:r>
            <w:r>
              <w:rPr>
                <w:lang w:val="en-US"/>
              </w:rPr>
              <w:t>SNPN-specific N1 mode attempt counter</w:t>
            </w:r>
            <w:r w:rsidRPr="00B24472">
              <w:rPr>
                <w:lang w:val="en-US"/>
              </w:rPr>
              <w:t>” = existing “</w:t>
            </w:r>
            <w:r>
              <w:rPr>
                <w:lang w:val="en-US"/>
              </w:rPr>
              <w:t>SNPN-specific attempt counter</w:t>
            </w:r>
            <w:r w:rsidRPr="00B24472">
              <w:rPr>
                <w:lang w:val="en-US"/>
              </w:rPr>
              <w:t>”</w:t>
            </w:r>
          </w:p>
          <w:p w:rsidR="0076022B" w:rsidRPr="00B24472" w:rsidRDefault="0076022B" w:rsidP="0076022B">
            <w:pPr>
              <w:rPr>
                <w:lang w:val="en-US"/>
              </w:rPr>
            </w:pPr>
          </w:p>
          <w:p w:rsidR="0076022B" w:rsidRPr="00B24472" w:rsidRDefault="0076022B" w:rsidP="0076022B">
            <w:pPr>
              <w:rPr>
                <w:lang w:val="en-US"/>
              </w:rPr>
            </w:pPr>
            <w:r w:rsidRPr="00B24472">
              <w:rPr>
                <w:lang w:val="en-US"/>
              </w:rPr>
              <w:t>Marko, Monday, 08:13</w:t>
            </w:r>
          </w:p>
          <w:p w:rsidR="0076022B" w:rsidRDefault="0076022B" w:rsidP="0076022B">
            <w:pPr>
              <w:rPr>
                <w:lang w:val="en-US"/>
              </w:rPr>
            </w:pPr>
            <w:r w:rsidRPr="00B24472">
              <w:rPr>
                <w:lang w:val="en-US"/>
              </w:rPr>
              <w:t xml:space="preserve">Wondering why to add new counters for "N1 mode" while there </w:t>
            </w:r>
            <w:proofErr w:type="gramStart"/>
            <w:r w:rsidRPr="00B24472">
              <w:rPr>
                <w:lang w:val="en-US"/>
              </w:rPr>
              <w:t>is</w:t>
            </w:r>
            <w:proofErr w:type="gramEnd"/>
            <w:r w:rsidRPr="00B24472">
              <w:rPr>
                <w:lang w:val="en-US"/>
              </w:rPr>
              <w:t xml:space="preserve"> already existing ones for SNPN over 3GPP access and non-3GPP access... Looks like new ones are unnecessary duplicates. If necessary, would addition of “N1 mode” in the name of existing ones fix the (possible) issue?</w:t>
            </w:r>
          </w:p>
          <w:p w:rsidR="0076022B" w:rsidRPr="00B24472" w:rsidRDefault="0076022B" w:rsidP="0076022B">
            <w:pPr>
              <w:rPr>
                <w:lang w:val="en-US"/>
              </w:rPr>
            </w:pPr>
          </w:p>
          <w:p w:rsidR="0076022B" w:rsidRDefault="0076022B" w:rsidP="0076022B">
            <w:pPr>
              <w:rPr>
                <w:lang w:val="en-US"/>
              </w:rPr>
            </w:pPr>
            <w:r>
              <w:rPr>
                <w:lang w:val="en-US"/>
              </w:rPr>
              <w:t>Sung, Tue, 20:23</w:t>
            </w:r>
          </w:p>
          <w:p w:rsidR="0076022B" w:rsidRDefault="0076022B" w:rsidP="0076022B">
            <w:pPr>
              <w:wordWrap w:val="0"/>
              <w:rPr>
                <w:rFonts w:ascii="Tahoma" w:hAnsi="Tahoma" w:cs="Tahoma"/>
                <w:lang w:val="en-US"/>
              </w:rPr>
            </w:pPr>
            <w:r>
              <w:rPr>
                <w:rFonts w:ascii="Tahoma" w:hAnsi="Tahoma" w:cs="Tahoma"/>
                <w:lang w:val="en-US"/>
              </w:rPr>
              <w:t xml:space="preserve">To Marko, </w:t>
            </w:r>
            <w:proofErr w:type="gramStart"/>
            <w:r>
              <w:rPr>
                <w:rFonts w:ascii="Tahoma" w:hAnsi="Tahoma" w:cs="Tahoma"/>
                <w:lang w:val="en-US"/>
              </w:rPr>
              <w:t>So</w:t>
            </w:r>
            <w:proofErr w:type="gramEnd"/>
            <w:r>
              <w:rPr>
                <w:rFonts w:ascii="Tahoma" w:hAnsi="Tahoma" w:cs="Tahoma"/>
                <w:lang w:val="en-US"/>
              </w:rPr>
              <w:t xml:space="preserve"> last year I proposed to prohibit the use of #27 in an SNPN because it will bring the basically same effect as #75 as there is no other RAT. But people wanted to allow #27. Why did CT1 decided to allow #27 then?</w:t>
            </w:r>
          </w:p>
          <w:p w:rsidR="0076022B" w:rsidRDefault="0076022B" w:rsidP="0076022B">
            <w:pPr>
              <w:wordWrap w:val="0"/>
              <w:rPr>
                <w:rFonts w:ascii="Tahoma" w:hAnsi="Tahoma" w:cs="Tahoma"/>
                <w:lang w:val="en-US"/>
              </w:rPr>
            </w:pPr>
            <w:r>
              <w:rPr>
                <w:rFonts w:ascii="Tahoma" w:hAnsi="Tahoma" w:cs="Tahoma"/>
                <w:lang w:val="en-US"/>
              </w:rPr>
              <w:t>Currently it is only NG-RAN, but in the future 6G radio access network can be an available RAT for an SNPN. Then, we need to distinguish N1 mode prohibition from SNPN prohibition.</w:t>
            </w:r>
          </w:p>
          <w:p w:rsidR="0076022B" w:rsidRDefault="0076022B" w:rsidP="0076022B">
            <w:pPr>
              <w:wordWrap w:val="0"/>
              <w:rPr>
                <w:rFonts w:ascii="Tahoma" w:hAnsi="Tahoma" w:cs="Tahoma"/>
                <w:lang w:val="en-US"/>
              </w:rPr>
            </w:pPr>
            <w:r>
              <w:rPr>
                <w:rFonts w:ascii="Tahoma" w:hAnsi="Tahoma" w:cs="Tahoma"/>
                <w:lang w:val="en-US"/>
              </w:rPr>
              <w:t>SNPN-specific attempt counters are for managing forbidden SNPNs list and SNPN-specific N1 mode attempt counters are for managing list of SNPNs for which N1 mode cap is disabled.</w:t>
            </w:r>
          </w:p>
          <w:p w:rsidR="0076022B" w:rsidRDefault="0076022B" w:rsidP="0076022B">
            <w:pPr>
              <w:wordWrap w:val="0"/>
              <w:rPr>
                <w:rFonts w:ascii="Tahoma" w:hAnsi="Tahoma" w:cs="Tahoma"/>
                <w:lang w:val="en-US"/>
              </w:rPr>
            </w:pPr>
            <w:r>
              <w:rPr>
                <w:rFonts w:ascii="Tahoma" w:hAnsi="Tahoma" w:cs="Tahoma"/>
                <w:lang w:val="en-US"/>
              </w:rPr>
              <w:t>Then, question back to you: do you want the UE to add the SNPN ID to the forbidden SNPN list if #27 is received rather than the list of SNPNs for which N1 mode cap is disabled? See a relevant discussion in terms of C1-200736.</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Lin, Wed, 03:44</w:t>
            </w:r>
          </w:p>
          <w:p w:rsidR="0076022B" w:rsidRDefault="0076022B" w:rsidP="0076022B">
            <w:pPr>
              <w:rPr>
                <w:color w:val="0000FF"/>
                <w:lang w:val="en-US" w:eastAsia="zh-CN"/>
              </w:rPr>
            </w:pPr>
            <w:r>
              <w:rPr>
                <w:color w:val="0000FF"/>
                <w:lang w:val="en-US" w:eastAsia="zh-CN"/>
              </w:rPr>
              <w:t>To Sung</w:t>
            </w:r>
          </w:p>
          <w:p w:rsidR="0076022B" w:rsidRDefault="0076022B" w:rsidP="0076022B">
            <w:pPr>
              <w:rPr>
                <w:rFonts w:ascii="Calibri" w:hAnsi="Calibri"/>
                <w:color w:val="0000FF"/>
                <w:lang w:val="en-US" w:eastAsia="zh-CN"/>
              </w:rPr>
            </w:pPr>
            <w:r>
              <w:rPr>
                <w:color w:val="0000FF"/>
                <w:lang w:val="en-US" w:eastAsia="zh-CN"/>
              </w:rPr>
              <w:t>Then we can add it in 6G as we now added N1 mode in 5G, not in 4G.</w:t>
            </w:r>
          </w:p>
          <w:p w:rsidR="0076022B" w:rsidRDefault="0076022B" w:rsidP="0076022B">
            <w:pPr>
              <w:rPr>
                <w:color w:val="0000FF"/>
                <w:lang w:val="en-US" w:eastAsia="zh-CN"/>
              </w:rPr>
            </w:pPr>
            <w:r>
              <w:rPr>
                <w:color w:val="0000FF"/>
                <w:lang w:val="en-US" w:eastAsia="zh-CN"/>
              </w:rPr>
              <w:t>#27 is used in SNPN is due to RAT restriction.</w:t>
            </w:r>
          </w:p>
          <w:p w:rsidR="0076022B" w:rsidRDefault="0076022B" w:rsidP="0076022B">
            <w:pPr>
              <w:rPr>
                <w:color w:val="0000FF"/>
                <w:lang w:val="en-US" w:eastAsia="zh-CN"/>
              </w:rPr>
            </w:pPr>
            <w:r>
              <w:rPr>
                <w:color w:val="0000FF"/>
                <w:lang w:val="en-US" w:eastAsia="zh-CN"/>
              </w:rPr>
              <w:t>#75 is used in SNPN due to subscription restriction.</w:t>
            </w:r>
          </w:p>
          <w:p w:rsidR="0076022B" w:rsidRDefault="0076022B" w:rsidP="0076022B">
            <w:pPr>
              <w:rPr>
                <w:lang w:val="en-US"/>
              </w:rPr>
            </w:pPr>
          </w:p>
          <w:p w:rsidR="0076022B" w:rsidRDefault="0076022B" w:rsidP="0076022B">
            <w:pPr>
              <w:rPr>
                <w:lang w:val="en-US"/>
              </w:rPr>
            </w:pPr>
            <w:r>
              <w:rPr>
                <w:lang w:val="en-US"/>
              </w:rPr>
              <w:t>Sung, Wed, 04:26</w:t>
            </w:r>
          </w:p>
          <w:p w:rsidR="0076022B" w:rsidRDefault="0076022B" w:rsidP="0076022B">
            <w:pPr>
              <w:wordWrap w:val="0"/>
              <w:rPr>
                <w:rFonts w:ascii="Tahoma" w:hAnsi="Tahoma" w:cs="Tahoma"/>
                <w:lang w:val="en-US"/>
              </w:rPr>
            </w:pPr>
            <w:r>
              <w:rPr>
                <w:rFonts w:ascii="Tahoma" w:hAnsi="Tahoma" w:cs="Tahoma"/>
                <w:lang w:val="en-US"/>
              </w:rPr>
              <w:t>Asking Lin</w:t>
            </w:r>
          </w:p>
          <w:p w:rsidR="0076022B" w:rsidRDefault="0076022B" w:rsidP="0076022B">
            <w:pPr>
              <w:wordWrap w:val="0"/>
              <w:rPr>
                <w:rFonts w:ascii="Tahoma" w:hAnsi="Tahoma" w:cs="Tahoma"/>
                <w:lang w:val="en-US"/>
              </w:rPr>
            </w:pPr>
            <w:r>
              <w:rPr>
                <w:rFonts w:ascii="Tahoma" w:hAnsi="Tahoma" w:cs="Tahoma"/>
                <w:lang w:val="en-US"/>
              </w:rPr>
              <w:t>Upon receipt of #27:</w:t>
            </w:r>
          </w:p>
          <w:p w:rsidR="0076022B" w:rsidRDefault="0076022B" w:rsidP="0076022B">
            <w:pPr>
              <w:wordWrap w:val="0"/>
              <w:rPr>
                <w:rFonts w:ascii="Tahoma" w:hAnsi="Tahoma" w:cs="Tahoma"/>
                <w:lang w:val="en-US"/>
              </w:rPr>
            </w:pPr>
            <w:r>
              <w:rPr>
                <w:rFonts w:ascii="Tahoma" w:hAnsi="Tahoma" w:cs="Tahoma"/>
                <w:lang w:val="en-US"/>
              </w:rPr>
              <w:t>should the SNPN be added to a list of SNPNs for which N1 mode capability is disabled or</w:t>
            </w:r>
          </w:p>
          <w:p w:rsidR="0076022B" w:rsidRDefault="0076022B" w:rsidP="0076022B">
            <w:pPr>
              <w:wordWrap w:val="0"/>
              <w:rPr>
                <w:rFonts w:ascii="Tahoma" w:hAnsi="Tahoma" w:cs="Tahoma"/>
                <w:lang w:val="en-US"/>
              </w:rPr>
            </w:pPr>
            <w:r>
              <w:rPr>
                <w:rFonts w:ascii="Tahoma" w:hAnsi="Tahoma" w:cs="Tahoma"/>
                <w:lang w:val="en-US"/>
              </w:rPr>
              <w:lastRenderedPageBreak/>
              <w:t xml:space="preserve">should the SNPN be added to temporarily forbidden SNPN list or </w:t>
            </w:r>
          </w:p>
          <w:p w:rsidR="0076022B" w:rsidRDefault="0076022B" w:rsidP="0076022B">
            <w:pPr>
              <w:wordWrap w:val="0"/>
              <w:rPr>
                <w:rFonts w:ascii="Tahoma" w:hAnsi="Tahoma" w:cs="Tahoma"/>
                <w:lang w:val="en-US"/>
              </w:rPr>
            </w:pPr>
            <w:r>
              <w:rPr>
                <w:rFonts w:ascii="Tahoma" w:hAnsi="Tahoma" w:cs="Tahoma"/>
                <w:lang w:val="en-US"/>
              </w:rPr>
              <w:t>should the SNPN be added to permanently forbidden SNPN list?</w:t>
            </w:r>
          </w:p>
          <w:p w:rsidR="0076022B" w:rsidRDefault="0076022B" w:rsidP="0076022B">
            <w:pPr>
              <w:rPr>
                <w:lang w:val="en-US"/>
              </w:rPr>
            </w:pPr>
          </w:p>
          <w:p w:rsidR="0076022B" w:rsidRDefault="0076022B" w:rsidP="0076022B">
            <w:pPr>
              <w:rPr>
                <w:lang w:val="en-US"/>
              </w:rPr>
            </w:pPr>
            <w:r>
              <w:rPr>
                <w:lang w:val="en-US"/>
              </w:rPr>
              <w:t>Marko, Wed, 13:37</w:t>
            </w:r>
          </w:p>
          <w:p w:rsidR="0076022B" w:rsidRDefault="0076022B" w:rsidP="0076022B">
            <w:pPr>
              <w:rPr>
                <w:lang w:val="en-US"/>
              </w:rPr>
            </w:pPr>
            <w:r>
              <w:rPr>
                <w:lang w:val="en-US"/>
              </w:rPr>
              <w:t>Has a different proposal for the counter names</w:t>
            </w:r>
          </w:p>
          <w:p w:rsidR="0076022B" w:rsidRDefault="0076022B" w:rsidP="0076022B">
            <w:pPr>
              <w:rPr>
                <w:lang w:val="en-US"/>
              </w:rPr>
            </w:pPr>
          </w:p>
          <w:p w:rsidR="0076022B" w:rsidRDefault="0076022B" w:rsidP="0076022B">
            <w:pPr>
              <w:rPr>
                <w:lang w:val="en-US"/>
              </w:rPr>
            </w:pPr>
            <w:r>
              <w:rPr>
                <w:lang w:val="en-US"/>
              </w:rPr>
              <w:t>Sung, Wed, 14:33</w:t>
            </w:r>
          </w:p>
          <w:p w:rsidR="0076022B" w:rsidRDefault="0076022B" w:rsidP="0076022B">
            <w:pPr>
              <w:rPr>
                <w:lang w:val="en-US"/>
              </w:rPr>
            </w:pPr>
            <w:r>
              <w:rPr>
                <w:lang w:val="en-US"/>
              </w:rPr>
              <w:t>Asking questions from Marko</w:t>
            </w:r>
          </w:p>
          <w:p w:rsidR="0076022B" w:rsidRDefault="0076022B" w:rsidP="0076022B">
            <w:pPr>
              <w:rPr>
                <w:lang w:val="en-US"/>
              </w:rPr>
            </w:pPr>
          </w:p>
          <w:p w:rsidR="0076022B" w:rsidRDefault="0076022B" w:rsidP="0076022B">
            <w:pPr>
              <w:rPr>
                <w:lang w:val="en-US"/>
              </w:rPr>
            </w:pPr>
            <w:r>
              <w:rPr>
                <w:lang w:val="en-US"/>
              </w:rPr>
              <w:t>Lin, Thu, 10:35</w:t>
            </w:r>
          </w:p>
          <w:p w:rsidR="0076022B" w:rsidRDefault="0076022B" w:rsidP="0076022B">
            <w:pPr>
              <w:rPr>
                <w:lang w:val="en-US"/>
              </w:rPr>
            </w:pPr>
            <w:r>
              <w:rPr>
                <w:lang w:val="en-US"/>
              </w:rPr>
              <w:t>Wants to see this changed</w:t>
            </w:r>
          </w:p>
          <w:p w:rsidR="0076022B" w:rsidRPr="00B24472" w:rsidRDefault="0076022B" w:rsidP="0076022B">
            <w:pPr>
              <w:rPr>
                <w:lang w:val="en-US"/>
              </w:rPr>
            </w:pPr>
          </w:p>
          <w:p w:rsidR="0076022B" w:rsidRDefault="0076022B" w:rsidP="0076022B">
            <w:pPr>
              <w:rPr>
                <w:lang w:val="en-US"/>
              </w:rPr>
            </w:pPr>
            <w:r>
              <w:rPr>
                <w:lang w:val="en-US"/>
              </w:rPr>
              <w:t>Sung, Thu, 14:04</w:t>
            </w:r>
          </w:p>
          <w:p w:rsidR="0076022B" w:rsidRDefault="0076022B" w:rsidP="0076022B">
            <w:pPr>
              <w:rPr>
                <w:lang w:val="en-US"/>
              </w:rPr>
            </w:pPr>
            <w:r>
              <w:rPr>
                <w:lang w:val="en-US"/>
              </w:rPr>
              <w:t>Now it is a single EN, asking lin to check</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p>
          <w:p w:rsidR="0076022B" w:rsidRPr="00B24472" w:rsidRDefault="0076022B" w:rsidP="0076022B">
            <w:pPr>
              <w:rPr>
                <w:lang w:val="en-US"/>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t>C1-201031</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7940BE" w:rsidRDefault="0076022B" w:rsidP="0076022B">
            <w:pPr>
              <w:rPr>
                <w:rFonts w:cs="Arial"/>
                <w:highlight w:val="green"/>
                <w:lang w:eastAsia="ko-KR"/>
              </w:rPr>
            </w:pPr>
            <w:r w:rsidRPr="007940BE">
              <w:rPr>
                <w:rFonts w:cs="Arial"/>
                <w:highlight w:val="green"/>
                <w:lang w:eastAsia="ko-KR"/>
              </w:rPr>
              <w:t xml:space="preserve">Current Status </w:t>
            </w:r>
            <w:r w:rsidR="00DA61F3">
              <w:rPr>
                <w:rFonts w:cs="Arial"/>
                <w:highlight w:val="green"/>
                <w:lang w:eastAsia="ko-KR"/>
              </w:rPr>
              <w:t>Agreed</w:t>
            </w:r>
          </w:p>
          <w:p w:rsidR="0076022B" w:rsidRPr="00407FFD" w:rsidRDefault="0076022B" w:rsidP="0076022B">
            <w:pPr>
              <w:rPr>
                <w:rFonts w:cs="Arial"/>
                <w:highlight w:val="green"/>
                <w:lang w:eastAsia="ko-KR"/>
              </w:rPr>
            </w:pPr>
            <w:proofErr w:type="spellStart"/>
            <w:r w:rsidRPr="00407FFD">
              <w:rPr>
                <w:rFonts w:cs="Arial"/>
                <w:highlight w:val="green"/>
                <w:lang w:eastAsia="ko-KR"/>
              </w:rPr>
              <w:t>SangMin</w:t>
            </w:r>
            <w:proofErr w:type="spellEnd"/>
            <w:r w:rsidR="00407FFD" w:rsidRPr="00407FFD">
              <w:rPr>
                <w:rFonts w:cs="Arial"/>
                <w:highlight w:val="green"/>
                <w:lang w:eastAsia="ko-KR"/>
              </w:rPr>
              <w:t>: Fri, 03:00: LGE will not b</w:t>
            </w:r>
            <w:r w:rsidR="00407FFD">
              <w:rPr>
                <w:rFonts w:cs="Arial"/>
                <w:highlight w:val="green"/>
                <w:lang w:eastAsia="ko-KR"/>
              </w:rPr>
              <w:t>lock if they are the only one.</w:t>
            </w:r>
          </w:p>
          <w:p w:rsidR="0076022B" w:rsidRPr="00DA61F3" w:rsidRDefault="0076022B" w:rsidP="0076022B">
            <w:pPr>
              <w:rPr>
                <w:rFonts w:cs="Arial"/>
                <w:lang w:eastAsia="ko-KR"/>
              </w:rPr>
            </w:pPr>
            <w:r w:rsidRPr="00DA61F3">
              <w:rPr>
                <w:rFonts w:cs="Arial"/>
                <w:highlight w:val="green"/>
                <w:lang w:eastAsia="ko-KR"/>
              </w:rPr>
              <w:t>Lin</w:t>
            </w:r>
            <w:r w:rsidR="00DA61F3" w:rsidRPr="00DA61F3">
              <w:rPr>
                <w:rFonts w:cs="Arial"/>
                <w:lang w:eastAsia="ko-KR"/>
              </w:rPr>
              <w:t xml:space="preserve">: can </w:t>
            </w:r>
            <w:r w:rsidR="00DA61F3">
              <w:rPr>
                <w:rFonts w:cs="Arial"/>
                <w:lang w:eastAsia="ko-KR"/>
              </w:rPr>
              <w:t>accept it, although it has an editorial</w:t>
            </w:r>
          </w:p>
          <w:p w:rsidR="0076022B" w:rsidRPr="00DA61F3" w:rsidRDefault="0076022B" w:rsidP="0076022B">
            <w:pPr>
              <w:rPr>
                <w:rFonts w:cs="Arial"/>
                <w:lang w:eastAsia="ko-KR"/>
              </w:rPr>
            </w:pPr>
          </w:p>
          <w:p w:rsidR="0076022B" w:rsidRDefault="0076022B" w:rsidP="0076022B">
            <w:pPr>
              <w:rPr>
                <w:ins w:id="229" w:author="PL-pre-sophia" w:date="2020-02-27T16:29:00Z"/>
                <w:rFonts w:cs="Arial"/>
                <w:lang w:eastAsia="ko-KR"/>
              </w:rPr>
            </w:pPr>
            <w:ins w:id="230" w:author="PL-pre-sophia" w:date="2020-02-27T16:29:00Z">
              <w:r>
                <w:rPr>
                  <w:rFonts w:cs="Arial"/>
                  <w:lang w:eastAsia="ko-KR"/>
                </w:rPr>
                <w:t>Revision of C1-200969</w:t>
              </w:r>
            </w:ins>
          </w:p>
          <w:p w:rsidR="0076022B" w:rsidRDefault="0076022B" w:rsidP="0076022B">
            <w:pPr>
              <w:rPr>
                <w:ins w:id="231" w:author="PL-pre-sophia" w:date="2020-02-27T16:29:00Z"/>
                <w:rFonts w:cs="Arial"/>
                <w:lang w:eastAsia="ko-KR"/>
              </w:rPr>
            </w:pPr>
            <w:ins w:id="232" w:author="PL-pre-sophia" w:date="2020-02-27T16:29:00Z">
              <w:r>
                <w:rPr>
                  <w:rFonts w:cs="Arial"/>
                  <w:lang w:eastAsia="ko-KR"/>
                </w:rPr>
                <w:t>_________________________________________</w:t>
              </w:r>
            </w:ins>
          </w:p>
          <w:p w:rsidR="0076022B" w:rsidRDefault="0076022B" w:rsidP="0076022B">
            <w:pPr>
              <w:rPr>
                <w:ins w:id="233" w:author="PL-pre-sophia" w:date="2020-02-27T16:29:00Z"/>
                <w:rFonts w:cs="Arial"/>
                <w:lang w:eastAsia="ko-KR"/>
              </w:rPr>
            </w:pPr>
            <w:ins w:id="234" w:author="PL-pre-sophia" w:date="2020-02-27T16:29:00Z">
              <w:r>
                <w:rPr>
                  <w:rFonts w:cs="Arial"/>
                  <w:lang w:eastAsia="ko-KR"/>
                </w:rPr>
                <w:t>Revision of C1-200738</w:t>
              </w:r>
            </w:ins>
          </w:p>
          <w:p w:rsidR="0076022B" w:rsidRDefault="0076022B" w:rsidP="0076022B">
            <w:pPr>
              <w:rPr>
                <w:ins w:id="235" w:author="PL-pre-sophia" w:date="2020-02-27T16:29:00Z"/>
                <w:rFonts w:cs="Arial"/>
                <w:lang w:eastAsia="ko-KR"/>
              </w:rPr>
            </w:pPr>
            <w:ins w:id="236" w:author="PL-pre-sophia" w:date="2020-02-27T16:29:00Z">
              <w:r>
                <w:rPr>
                  <w:rFonts w:cs="Arial"/>
                  <w:lang w:eastAsia="ko-KR"/>
                </w:rPr>
                <w:t>_________________________________________</w:t>
              </w:r>
            </w:ins>
          </w:p>
          <w:p w:rsidR="0076022B" w:rsidRDefault="0076022B" w:rsidP="0076022B">
            <w:pPr>
              <w:rPr>
                <w:rFonts w:cs="Arial"/>
                <w:lang w:eastAsia="ko-KR"/>
              </w:rPr>
            </w:pPr>
            <w:proofErr w:type="spellStart"/>
            <w:r>
              <w:rPr>
                <w:rFonts w:cs="Arial"/>
                <w:lang w:eastAsia="ko-KR"/>
              </w:rPr>
              <w:t>SangMin</w:t>
            </w:r>
            <w:proofErr w:type="spellEnd"/>
            <w:r>
              <w:rPr>
                <w:rFonts w:cs="Arial"/>
                <w:lang w:eastAsia="ko-KR"/>
              </w:rPr>
              <w:t>, Thursday, 12:59</w:t>
            </w:r>
          </w:p>
          <w:p w:rsidR="0076022B" w:rsidRDefault="0076022B" w:rsidP="0076022B">
            <w:pPr>
              <w:rPr>
                <w:rFonts w:ascii="Calibri" w:hAnsi="Calibri"/>
                <w:sz w:val="22"/>
                <w:szCs w:val="22"/>
                <w:lang w:val="en-US" w:eastAsia="ko-KR"/>
              </w:rPr>
            </w:pPr>
            <w:r>
              <w:rPr>
                <w:rFonts w:ascii="Calibri" w:hAnsi="Calibri"/>
                <w:sz w:val="22"/>
                <w:szCs w:val="22"/>
                <w:lang w:val="en-US" w:eastAsia="ko-KR"/>
              </w:rPr>
              <w:t xml:space="preserve">Clearly, SNPN is not supported by EPC. </w:t>
            </w: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w:t>
            </w:r>
            <w:proofErr w:type="gramStart"/>
            <w:r>
              <w:rPr>
                <w:rFonts w:ascii="Calibri" w:hAnsi="Calibri"/>
                <w:sz w:val="22"/>
                <w:szCs w:val="22"/>
                <w:lang w:val="en-US" w:eastAsia="ko-KR"/>
              </w:rPr>
              <w:t>re-selection, but</w:t>
            </w:r>
            <w:proofErr w:type="gramEnd"/>
            <w:r>
              <w:rPr>
                <w:rFonts w:ascii="Calibri" w:hAnsi="Calibri"/>
                <w:sz w:val="22"/>
                <w:szCs w:val="22"/>
                <w:lang w:val="en-US" w:eastAsia="ko-KR"/>
              </w:rPr>
              <w:t xml:space="preserve">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76022B" w:rsidRDefault="0076022B" w:rsidP="0076022B">
            <w:pPr>
              <w:rPr>
                <w:rFonts w:ascii="Calibri" w:hAnsi="Calibri"/>
                <w:sz w:val="22"/>
                <w:szCs w:val="22"/>
                <w:lang w:val="en-US" w:eastAsia="ko-KR"/>
              </w:rPr>
            </w:pPr>
          </w:p>
          <w:p w:rsidR="0076022B" w:rsidRDefault="0076022B" w:rsidP="0076022B">
            <w:pPr>
              <w:rPr>
                <w:rFonts w:ascii="Calibri" w:hAnsi="Calibri"/>
                <w:sz w:val="22"/>
                <w:szCs w:val="22"/>
                <w:lang w:val="en-US" w:eastAsia="ko-KR"/>
              </w:rPr>
            </w:pPr>
            <w:r>
              <w:rPr>
                <w:rFonts w:ascii="Calibri" w:hAnsi="Calibri"/>
                <w:sz w:val="22"/>
                <w:szCs w:val="22"/>
                <w:lang w:val="en-US" w:eastAsia="ko-KR"/>
              </w:rPr>
              <w:t>Lin, Saturday, 14:05</w:t>
            </w:r>
          </w:p>
          <w:p w:rsidR="0076022B" w:rsidRDefault="0076022B" w:rsidP="0076022B">
            <w:pPr>
              <w:rPr>
                <w:rFonts w:ascii="Calibri" w:hAnsi="Calibri"/>
                <w:sz w:val="22"/>
                <w:szCs w:val="22"/>
                <w:lang w:val="en-US" w:eastAsia="ko-KR"/>
              </w:rPr>
            </w:pPr>
            <w:r>
              <w:rPr>
                <w:rFonts w:ascii="Calibri" w:hAnsi="Calibri"/>
                <w:sz w:val="22"/>
                <w:szCs w:val="22"/>
                <w:lang w:val="en-US" w:eastAsia="ko-KR"/>
              </w:rPr>
              <w:lastRenderedPageBreak/>
              <w:t>Some comments</w:t>
            </w:r>
          </w:p>
          <w:p w:rsidR="0076022B" w:rsidRDefault="0076022B" w:rsidP="0076022B">
            <w:pPr>
              <w:rPr>
                <w:rFonts w:ascii="Calibri" w:hAnsi="Calibri"/>
                <w:sz w:val="22"/>
                <w:szCs w:val="22"/>
                <w:lang w:val="en-US" w:eastAsia="ko-KR"/>
              </w:rPr>
            </w:pPr>
          </w:p>
          <w:p w:rsidR="0076022B" w:rsidRDefault="0076022B" w:rsidP="0076022B">
            <w:pPr>
              <w:rPr>
                <w:rFonts w:ascii="Calibri" w:hAnsi="Calibri"/>
              </w:rPr>
            </w:pPr>
            <w:r>
              <w:rPr>
                <w:rFonts w:ascii="Calibri" w:hAnsi="Calibri"/>
              </w:rPr>
              <w:t>Sung, Tue, 18:10</w:t>
            </w:r>
          </w:p>
          <w:p w:rsidR="0076022B" w:rsidRPr="001A5AF7" w:rsidRDefault="0076022B" w:rsidP="0076022B">
            <w:pPr>
              <w:rPr>
                <w:rFonts w:ascii="Calibri" w:hAnsi="Calibri"/>
              </w:rPr>
            </w:pPr>
            <w:r>
              <w:rPr>
                <w:rFonts w:ascii="Calibri" w:hAnsi="Calibri"/>
              </w:rPr>
              <w:t xml:space="preserve">Provides a rev addressing </w:t>
            </w:r>
          </w:p>
          <w:p w:rsidR="0076022B" w:rsidRDefault="0076022B" w:rsidP="0076022B">
            <w:pPr>
              <w:rPr>
                <w:rFonts w:ascii="Calibri" w:hAnsi="Calibri"/>
                <w:sz w:val="22"/>
                <w:szCs w:val="22"/>
                <w:lang w:val="en-US" w:eastAsia="ko-KR"/>
              </w:rPr>
            </w:pPr>
          </w:p>
          <w:p w:rsidR="0076022B" w:rsidRDefault="0076022B" w:rsidP="0076022B">
            <w:pPr>
              <w:rPr>
                <w:rFonts w:ascii="Calibri" w:hAnsi="Calibri"/>
                <w:sz w:val="22"/>
                <w:szCs w:val="22"/>
                <w:lang w:val="en-US" w:eastAsia="ko-KR"/>
              </w:rPr>
            </w:pPr>
            <w:r>
              <w:rPr>
                <w:rFonts w:ascii="Calibri" w:hAnsi="Calibri"/>
                <w:sz w:val="22"/>
                <w:szCs w:val="22"/>
                <w:lang w:val="en-US" w:eastAsia="ko-KR"/>
              </w:rPr>
              <w:t>Lin, Wed, 03:46</w:t>
            </w:r>
          </w:p>
          <w:p w:rsidR="0076022B" w:rsidRDefault="0076022B" w:rsidP="0076022B">
            <w:pPr>
              <w:rPr>
                <w:rFonts w:ascii="Calibri" w:hAnsi="Calibri"/>
                <w:color w:val="0000FF"/>
                <w:sz w:val="21"/>
                <w:szCs w:val="21"/>
                <w:lang w:val="en-US" w:eastAsia="zh-CN"/>
              </w:rPr>
            </w:pPr>
            <w:r>
              <w:rPr>
                <w:rFonts w:ascii="Calibri" w:hAnsi="Calibri"/>
                <w:color w:val="0000FF"/>
                <w:sz w:val="21"/>
                <w:szCs w:val="21"/>
                <w:lang w:val="en-US" w:eastAsia="zh-CN"/>
              </w:rPr>
              <w:t xml:space="preserve">I think to add that NOTE in sub 4.9.3, cannot fly because the disabled/enable N1 mode capability for non-3GPP access in this subclause can only refer the non-3GPP access capability (e.g. </w:t>
            </w:r>
            <w:proofErr w:type="spellStart"/>
            <w:r>
              <w:rPr>
                <w:rFonts w:ascii="Calibri" w:hAnsi="Calibri"/>
                <w:color w:val="0000FF"/>
                <w:sz w:val="21"/>
                <w:szCs w:val="21"/>
                <w:lang w:val="en-US" w:eastAsia="zh-CN"/>
              </w:rPr>
              <w:t>WiFi</w:t>
            </w:r>
            <w:proofErr w:type="spellEnd"/>
            <w:r>
              <w:rPr>
                <w:rFonts w:ascii="Calibri" w:hAnsi="Calibri"/>
                <w:color w:val="0000FF"/>
                <w:sz w:val="21"/>
                <w:szCs w:val="21"/>
                <w:lang w:val="en-US" w:eastAsia="zh-CN"/>
              </w:rPr>
              <w:t>)</w:t>
            </w:r>
          </w:p>
          <w:p w:rsidR="0076022B" w:rsidRDefault="0076022B" w:rsidP="0076022B">
            <w:pPr>
              <w:rPr>
                <w:rFonts w:ascii="Calibri" w:hAnsi="Calibri"/>
                <w:color w:val="0000FF"/>
                <w:sz w:val="21"/>
                <w:szCs w:val="21"/>
                <w:lang w:val="en-US" w:eastAsia="zh-CN"/>
              </w:rPr>
            </w:pPr>
            <w:r>
              <w:rPr>
                <w:rFonts w:ascii="Calibri" w:hAnsi="Calibri"/>
                <w:color w:val="0000FF"/>
                <w:sz w:val="21"/>
                <w:szCs w:val="21"/>
                <w:lang w:val="en-US" w:eastAsia="zh-CN"/>
              </w:rPr>
              <w:t>For access to SNPN services via a PLMN, at the UE side, its access capability is still 3GPP access, so what disabled/enabled UE's N1 mode capability for SNPN can only be 3GPP access, i.e. in sub 4.9.2.</w:t>
            </w:r>
          </w:p>
          <w:p w:rsidR="0076022B" w:rsidRDefault="0076022B" w:rsidP="0076022B">
            <w:pPr>
              <w:rPr>
                <w:rFonts w:ascii="Calibri" w:hAnsi="Calibri"/>
                <w:color w:val="0000FF"/>
                <w:sz w:val="21"/>
                <w:szCs w:val="21"/>
                <w:lang w:val="en-US" w:eastAsia="zh-CN"/>
              </w:rPr>
            </w:pPr>
            <w:proofErr w:type="gramStart"/>
            <w:r>
              <w:rPr>
                <w:rFonts w:ascii="Calibri" w:hAnsi="Calibri"/>
                <w:color w:val="0000FF"/>
                <w:sz w:val="21"/>
                <w:szCs w:val="21"/>
                <w:lang w:val="en-US" w:eastAsia="zh-CN"/>
              </w:rPr>
              <w:t>So</w:t>
            </w:r>
            <w:proofErr w:type="gramEnd"/>
            <w:r>
              <w:rPr>
                <w:rFonts w:ascii="Calibri" w:hAnsi="Calibri"/>
                <w:color w:val="0000FF"/>
                <w:sz w:val="21"/>
                <w:szCs w:val="21"/>
                <w:lang w:val="en-US" w:eastAsia="zh-CN"/>
              </w:rPr>
              <w:t xml:space="preserve"> sub 4.9.3 need not to be touched, otherwise, it will create confusing.</w:t>
            </w:r>
          </w:p>
          <w:p w:rsidR="0076022B" w:rsidRDefault="0076022B" w:rsidP="0076022B">
            <w:pPr>
              <w:rPr>
                <w:rFonts w:ascii="Calibri" w:hAnsi="Calibri"/>
                <w:sz w:val="22"/>
                <w:szCs w:val="22"/>
                <w:lang w:val="en-US" w:eastAsia="ko-KR"/>
              </w:rPr>
            </w:pPr>
          </w:p>
          <w:p w:rsidR="0076022B" w:rsidRDefault="0076022B" w:rsidP="0076022B">
            <w:pPr>
              <w:rPr>
                <w:rFonts w:ascii="Calibri" w:hAnsi="Calibri"/>
                <w:sz w:val="22"/>
                <w:szCs w:val="22"/>
                <w:lang w:val="en-US" w:eastAsia="ko-KR"/>
              </w:rPr>
            </w:pPr>
            <w:r>
              <w:rPr>
                <w:rFonts w:ascii="Calibri" w:hAnsi="Calibri"/>
                <w:sz w:val="22"/>
                <w:szCs w:val="22"/>
                <w:lang w:val="en-US" w:eastAsia="ko-KR"/>
              </w:rPr>
              <w:t>Sung, We, 05:07</w:t>
            </w:r>
          </w:p>
          <w:p w:rsidR="0076022B" w:rsidRDefault="0076022B" w:rsidP="0076022B">
            <w:pPr>
              <w:rPr>
                <w:rFonts w:ascii="Calibri" w:hAnsi="Calibri"/>
                <w:sz w:val="22"/>
                <w:szCs w:val="22"/>
                <w:lang w:val="en-US" w:eastAsia="ko-KR"/>
              </w:rPr>
            </w:pPr>
            <w:r>
              <w:rPr>
                <w:rFonts w:ascii="Calibri" w:hAnsi="Calibri"/>
                <w:sz w:val="22"/>
                <w:szCs w:val="22"/>
                <w:lang w:val="en-US" w:eastAsia="ko-KR"/>
              </w:rPr>
              <w:t xml:space="preserve">Has a proposal to Lin, what do you </w:t>
            </w:r>
            <w:proofErr w:type="gramStart"/>
            <w:r>
              <w:rPr>
                <w:rFonts w:ascii="Calibri" w:hAnsi="Calibri"/>
                <w:sz w:val="22"/>
                <w:szCs w:val="22"/>
                <w:lang w:val="en-US" w:eastAsia="ko-KR"/>
              </w:rPr>
              <w:t>think</w:t>
            </w:r>
            <w:proofErr w:type="gramEnd"/>
          </w:p>
          <w:p w:rsidR="0076022B" w:rsidRDefault="0076022B" w:rsidP="0076022B">
            <w:pPr>
              <w:rPr>
                <w:rFonts w:ascii="Calibri" w:hAnsi="Calibri"/>
                <w:sz w:val="22"/>
                <w:szCs w:val="22"/>
                <w:lang w:val="en-US" w:eastAsia="ko-KR"/>
              </w:rPr>
            </w:pPr>
          </w:p>
          <w:p w:rsidR="0076022B" w:rsidRDefault="0076022B" w:rsidP="0076022B">
            <w:pPr>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Wed, 09:48</w:t>
            </w:r>
          </w:p>
          <w:p w:rsidR="0076022B" w:rsidRDefault="0076022B" w:rsidP="0076022B">
            <w:pPr>
              <w:rPr>
                <w:rFonts w:ascii="Calibri" w:hAnsi="Calibri"/>
                <w:color w:val="1F497D"/>
                <w:sz w:val="22"/>
                <w:szCs w:val="22"/>
                <w:lang w:val="en-US" w:eastAsia="ko-KR"/>
              </w:rPr>
            </w:pPr>
            <w:r>
              <w:rPr>
                <w:rFonts w:ascii="Calibri" w:hAnsi="Calibri"/>
                <w:color w:val="1F497D"/>
                <w:sz w:val="22"/>
                <w:szCs w:val="22"/>
                <w:lang w:val="en-US" w:eastAsia="ko-KR"/>
              </w:rPr>
              <w:t>What I said previously was that the original purpose of the disabling “specific access mode” capability functionality was to select other access mode *</w:t>
            </w:r>
            <w:r>
              <w:rPr>
                <w:rFonts w:ascii="Calibri" w:hAnsi="Calibri"/>
                <w:b/>
                <w:bCs/>
                <w:color w:val="1F497D"/>
                <w:sz w:val="22"/>
                <w:szCs w:val="22"/>
                <w:lang w:val="en-US" w:eastAsia="ko-KR"/>
              </w:rPr>
              <w:t>within</w:t>
            </w:r>
            <w:r>
              <w:rPr>
                <w:rFonts w:ascii="Calibri" w:hAnsi="Calibri"/>
                <w:color w:val="1F497D"/>
                <w:sz w:val="22"/>
                <w:szCs w:val="22"/>
                <w:lang w:val="en-US" w:eastAsia="ko-KR"/>
              </w:rPr>
              <w:t xml:space="preserve">* the PLMN. As you specified in the thread for 0737, if we had alternative access within the SNPN e.g. 6G, this “disabling” feature is </w:t>
            </w:r>
            <w:proofErr w:type="gramStart"/>
            <w:r>
              <w:rPr>
                <w:rFonts w:ascii="Calibri" w:hAnsi="Calibri"/>
                <w:color w:val="1F497D"/>
                <w:sz w:val="22"/>
                <w:szCs w:val="22"/>
                <w:lang w:val="en-US" w:eastAsia="ko-KR"/>
              </w:rPr>
              <w:t>definitely required</w:t>
            </w:r>
            <w:proofErr w:type="gramEnd"/>
            <w:r>
              <w:rPr>
                <w:rFonts w:ascii="Calibri" w:hAnsi="Calibri"/>
                <w:color w:val="1F497D"/>
                <w:sz w:val="22"/>
                <w:szCs w:val="22"/>
                <w:lang w:val="en-US" w:eastAsia="ko-KR"/>
              </w:rPr>
              <w:t>. But we only have one choice for SNPN as of Rel-16, i.e. N1 mode.</w:t>
            </w:r>
          </w:p>
          <w:p w:rsidR="0076022B" w:rsidRDefault="0076022B" w:rsidP="0076022B">
            <w:pPr>
              <w:rPr>
                <w:rFonts w:ascii="Calibri" w:hAnsi="Calibri"/>
                <w:color w:val="1F497D"/>
                <w:sz w:val="22"/>
                <w:szCs w:val="22"/>
                <w:lang w:val="en-US" w:eastAsia="ko-KR"/>
              </w:rPr>
            </w:pPr>
            <w:r>
              <w:rPr>
                <w:rFonts w:ascii="Calibri" w:hAnsi="Calibri"/>
                <w:color w:val="1F497D"/>
                <w:sz w:val="22"/>
                <w:szCs w:val="22"/>
                <w:lang w:val="en-US" w:eastAsia="ko-KR"/>
              </w:rPr>
              <w:t>The UE behavior is technically correct, e.g. enter deregistered state and select another SNPN, but as I said, I’m not sure whether this behavior needs to be introduced as part of “disabling N1 mode for SNPN” functionality.</w:t>
            </w:r>
          </w:p>
          <w:p w:rsidR="0076022B" w:rsidRDefault="0076022B" w:rsidP="0076022B">
            <w:pPr>
              <w:rPr>
                <w:rFonts w:ascii="Calibri" w:hAnsi="Calibri"/>
                <w:color w:val="1F497D"/>
                <w:sz w:val="22"/>
                <w:szCs w:val="22"/>
                <w:lang w:val="en-US" w:eastAsia="ko-KR"/>
              </w:rPr>
            </w:pPr>
            <w:r>
              <w:rPr>
                <w:rFonts w:ascii="Calibri" w:hAnsi="Calibri"/>
                <w:color w:val="1F497D"/>
                <w:sz w:val="22"/>
                <w:szCs w:val="22"/>
                <w:lang w:val="en-US" w:eastAsia="ko-KR"/>
              </w:rPr>
              <w:t xml:space="preserve">Alternative way is that add the same behavior under the UE behaviors for reception of 5GMM cause #27. I guess this is somewhat related to the discussion on 0737. We don’t have strong preference on how to handle the SNPN list for </w:t>
            </w:r>
            <w:r>
              <w:rPr>
                <w:rFonts w:ascii="Calibri" w:hAnsi="Calibri"/>
                <w:color w:val="1F497D"/>
                <w:sz w:val="22"/>
                <w:szCs w:val="22"/>
                <w:lang w:val="en-US" w:eastAsia="ko-KR"/>
              </w:rPr>
              <w:lastRenderedPageBreak/>
              <w:t>which N1 mode is not allowed, e.g. using one of the existing forbidden SNPN list or using UE implementation specific way</w:t>
            </w:r>
          </w:p>
          <w:p w:rsidR="0076022B" w:rsidRDefault="0076022B" w:rsidP="0076022B">
            <w:pPr>
              <w:rPr>
                <w:rFonts w:ascii="Calibri" w:hAnsi="Calibri"/>
                <w:color w:val="1F497D"/>
                <w:sz w:val="22"/>
                <w:szCs w:val="22"/>
                <w:lang w:val="en-US" w:eastAsia="ko-KR"/>
              </w:rPr>
            </w:pPr>
          </w:p>
          <w:p w:rsidR="0076022B" w:rsidRDefault="0076022B" w:rsidP="0076022B">
            <w:pPr>
              <w:rPr>
                <w:rFonts w:ascii="Calibri" w:hAnsi="Calibri"/>
                <w:color w:val="1F497D"/>
                <w:sz w:val="22"/>
                <w:szCs w:val="22"/>
                <w:lang w:val="en-US" w:eastAsia="ko-KR"/>
              </w:rPr>
            </w:pPr>
            <w:r>
              <w:rPr>
                <w:rFonts w:ascii="Calibri" w:hAnsi="Calibri"/>
                <w:color w:val="1F497D"/>
                <w:sz w:val="22"/>
                <w:szCs w:val="22"/>
                <w:lang w:val="en-US" w:eastAsia="ko-KR"/>
              </w:rPr>
              <w:t>Sung, Wed, 14:37</w:t>
            </w:r>
          </w:p>
          <w:p w:rsidR="0076022B" w:rsidRDefault="0076022B" w:rsidP="0076022B">
            <w:pPr>
              <w:rPr>
                <w:rFonts w:ascii="Tahoma" w:hAnsi="Tahoma" w:cs="Tahoma"/>
                <w:lang w:val="en-US"/>
              </w:rPr>
            </w:pPr>
            <w:r>
              <w:rPr>
                <w:rFonts w:ascii="Tahoma" w:hAnsi="Tahoma" w:cs="Tahoma"/>
                <w:lang w:val="en-US"/>
              </w:rPr>
              <w:t>I don’t understand why it should be UE-implementation-specific when we can copy the PLMN behavior. Is there any specific reason why LGE wants the deviation?</w:t>
            </w:r>
          </w:p>
          <w:p w:rsidR="0076022B" w:rsidRDefault="0076022B" w:rsidP="0076022B">
            <w:pPr>
              <w:rPr>
                <w:rFonts w:ascii="Tahoma" w:hAnsi="Tahoma" w:cs="Tahoma"/>
                <w:lang w:val="en-US"/>
              </w:rPr>
            </w:pPr>
          </w:p>
          <w:p w:rsidR="0076022B" w:rsidRDefault="0076022B" w:rsidP="0076022B">
            <w:pPr>
              <w:rPr>
                <w:rFonts w:ascii="Tahoma" w:hAnsi="Tahoma" w:cs="Tahoma"/>
                <w:lang w:val="en-US"/>
              </w:rPr>
            </w:pPr>
            <w:proofErr w:type="spellStart"/>
            <w:r>
              <w:rPr>
                <w:rFonts w:ascii="Tahoma" w:hAnsi="Tahoma" w:cs="Tahoma"/>
                <w:lang w:val="en-US"/>
              </w:rPr>
              <w:t>SangMin</w:t>
            </w:r>
            <w:proofErr w:type="spellEnd"/>
            <w:r>
              <w:rPr>
                <w:rFonts w:ascii="Tahoma" w:hAnsi="Tahoma" w:cs="Tahoma"/>
                <w:lang w:val="en-US"/>
              </w:rPr>
              <w:t>, 04:19</w:t>
            </w:r>
          </w:p>
          <w:p w:rsidR="0076022B" w:rsidRDefault="0076022B" w:rsidP="0076022B">
            <w:pPr>
              <w:rPr>
                <w:rFonts w:ascii="Tahoma" w:hAnsi="Tahoma" w:cs="Tahoma"/>
                <w:lang w:val="en-US"/>
              </w:rPr>
            </w:pPr>
            <w:r>
              <w:rPr>
                <w:rFonts w:ascii="Tahoma" w:hAnsi="Tahoma" w:cs="Tahoma"/>
                <w:lang w:val="en-US"/>
              </w:rPr>
              <w:t>Commenting</w:t>
            </w:r>
            <w:r>
              <w:rPr>
                <w:rFonts w:ascii="Calibri" w:hAnsi="Calibri"/>
                <w:sz w:val="22"/>
                <w:szCs w:val="22"/>
                <w:lang w:val="en-US" w:eastAsia="ko-KR"/>
              </w:rPr>
              <w:t xml:space="preserve"> </w:t>
            </w:r>
            <w:proofErr w:type="gramStart"/>
            <w:r>
              <w:rPr>
                <w:rFonts w:ascii="Calibri" w:hAnsi="Calibri"/>
                <w:sz w:val="22"/>
                <w:szCs w:val="22"/>
                <w:lang w:val="en-US" w:eastAsia="ko-KR"/>
              </w:rPr>
              <w:t>As</w:t>
            </w:r>
            <w:proofErr w:type="gramEnd"/>
            <w:r>
              <w:rPr>
                <w:rFonts w:ascii="Calibri" w:hAnsi="Calibri"/>
                <w:sz w:val="22"/>
                <w:szCs w:val="22"/>
                <w:lang w:val="en-US" w:eastAsia="ko-KR"/>
              </w:rPr>
              <w:t xml:space="preserve"> I explained, this is not exactly desired behavior for “disabling specific access mode” functionality</w:t>
            </w:r>
          </w:p>
          <w:p w:rsidR="0076022B" w:rsidRDefault="0076022B" w:rsidP="0076022B">
            <w:pPr>
              <w:rPr>
                <w:rFonts w:ascii="Calibri" w:hAnsi="Calibri"/>
                <w:sz w:val="22"/>
                <w:szCs w:val="22"/>
                <w:lang w:val="en-US" w:eastAsia="ko-KR"/>
              </w:rPr>
            </w:pP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 xml:space="preserve">Lin, </w:t>
            </w:r>
            <w:proofErr w:type="spellStart"/>
            <w:r>
              <w:rPr>
                <w:rFonts w:cs="Arial"/>
                <w:lang w:val="en-US" w:eastAsia="ko-KR"/>
              </w:rPr>
              <w:t>thu</w:t>
            </w:r>
            <w:proofErr w:type="spellEnd"/>
            <w:r>
              <w:rPr>
                <w:rFonts w:cs="Arial"/>
                <w:lang w:val="en-US" w:eastAsia="ko-KR"/>
              </w:rPr>
              <w:t>, 09:55</w:t>
            </w:r>
          </w:p>
          <w:p w:rsidR="0076022B" w:rsidRDefault="0076022B" w:rsidP="0076022B">
            <w:pPr>
              <w:rPr>
                <w:rFonts w:cs="Arial"/>
                <w:lang w:val="en-US" w:eastAsia="ko-KR"/>
              </w:rPr>
            </w:pPr>
            <w:r>
              <w:rPr>
                <w:rFonts w:cs="Arial"/>
                <w:lang w:val="en-US" w:eastAsia="ko-KR"/>
              </w:rPr>
              <w:t>Proposal for an update to NOTE</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Sung, Thu, 13;52</w:t>
            </w:r>
          </w:p>
          <w:p w:rsidR="0076022B" w:rsidRPr="008056A5" w:rsidRDefault="0076022B" w:rsidP="0076022B">
            <w:pPr>
              <w:rPr>
                <w:rFonts w:cs="Arial"/>
                <w:lang w:val="en-US" w:eastAsia="ko-KR"/>
              </w:rPr>
            </w:pPr>
            <w:r>
              <w:rPr>
                <w:rFonts w:cs="Arial"/>
                <w:lang w:val="en-US" w:eastAsia="ko-KR"/>
              </w:rPr>
              <w:t>Lin, done</w:t>
            </w: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9A4107"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9A4107"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9A4107"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9A4107"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9A4107"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9A4107"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9A4107"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9A4107"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9A4107"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single" w:sz="4" w:space="0" w:color="auto"/>
            </w:tcBorders>
            <w:shd w:val="clear" w:color="auto" w:fill="auto"/>
          </w:tcPr>
          <w:p w:rsidR="0076022B" w:rsidRPr="00D95972" w:rsidRDefault="0076022B" w:rsidP="0076022B">
            <w:pPr>
              <w:rPr>
                <w:rFonts w:cs="Arial"/>
              </w:rPr>
            </w:pPr>
          </w:p>
        </w:tc>
        <w:tc>
          <w:tcPr>
            <w:tcW w:w="1315" w:type="dxa"/>
            <w:gridSpan w:val="2"/>
            <w:tcBorders>
              <w:top w:val="nil"/>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51721C">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sidRPr="003A56A7">
              <w:rPr>
                <w:rFonts w:eastAsia="Batang" w:cs="Arial"/>
                <w:lang w:eastAsia="ko-KR"/>
              </w:rPr>
              <w:t>Public network integrated NPN</w:t>
            </w:r>
          </w:p>
          <w:p w:rsidR="0076022B" w:rsidRPr="00D95972" w:rsidRDefault="0076022B" w:rsidP="0076022B">
            <w:pPr>
              <w:rPr>
                <w:rFonts w:eastAsia="Batang" w:cs="Arial"/>
                <w:lang w:eastAsia="ko-KR"/>
              </w:rPr>
            </w:pPr>
          </w:p>
        </w:tc>
      </w:tr>
      <w:tr w:rsidR="0076022B" w:rsidRPr="00D95972" w:rsidTr="007940B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199" w:history="1">
              <w:r w:rsidR="0076022B">
                <w:rPr>
                  <w:rStyle w:val="Hyperlink"/>
                </w:rPr>
                <w:t>C1-200316</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Based on email form author</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Revision of C1-200111</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 xml:space="preserve">Enabling sending of the CAG information list in a Registration Reject message is dangerous since </w:t>
            </w:r>
            <w:r>
              <w:rPr>
                <w:lang w:val="en-US"/>
              </w:rPr>
              <w:lastRenderedPageBreak/>
              <w:t>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76022B" w:rsidRDefault="0076022B" w:rsidP="0076022B">
            <w:pPr>
              <w:rPr>
                <w:lang w:val="en-US"/>
              </w:rPr>
            </w:pPr>
          </w:p>
          <w:p w:rsidR="0076022B" w:rsidRDefault="0076022B" w:rsidP="0076022B">
            <w:pPr>
              <w:rPr>
                <w:lang w:val="en-US"/>
              </w:rPr>
            </w:pPr>
            <w:r>
              <w:rPr>
                <w:lang w:val="en-US"/>
              </w:rPr>
              <w:t>Atle, Friday, 08:14</w:t>
            </w:r>
          </w:p>
          <w:p w:rsidR="0076022B" w:rsidRDefault="0076022B" w:rsidP="0076022B">
            <w:pPr>
              <w:rPr>
                <w:lang w:val="en-US"/>
              </w:rPr>
            </w:pPr>
            <w:proofErr w:type="spellStart"/>
            <w:r>
              <w:rPr>
                <w:lang w:val="en-US"/>
              </w:rPr>
              <w:t>Explaind</w:t>
            </w:r>
            <w:proofErr w:type="spellEnd"/>
            <w:r>
              <w:rPr>
                <w:lang w:val="en-US"/>
              </w:rPr>
              <w:t xml:space="preserve"> his rationale</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Lena, Sunday, 00:10</w:t>
            </w:r>
          </w:p>
          <w:p w:rsidR="0076022B" w:rsidRDefault="0076022B" w:rsidP="0076022B">
            <w:pPr>
              <w:rPr>
                <w:rFonts w:ascii="Calibri" w:hAnsi="Calibri"/>
                <w:lang w:val="en-US"/>
              </w:rPr>
            </w:pPr>
            <w:r>
              <w:rPr>
                <w:rFonts w:ascii="Calibri" w:hAnsi="Calibri"/>
                <w:lang w:val="en-US"/>
              </w:rPr>
              <w:t xml:space="preserve">Further commenting on </w:t>
            </w:r>
            <w:proofErr w:type="spellStart"/>
            <w:r>
              <w:rPr>
                <w:rFonts w:ascii="Calibri" w:hAnsi="Calibri"/>
                <w:lang w:val="en-US"/>
              </w:rPr>
              <w:t>Atle’s</w:t>
            </w:r>
            <w:proofErr w:type="spellEnd"/>
            <w:r>
              <w:rPr>
                <w:rFonts w:ascii="Calibri" w:hAnsi="Calibri"/>
                <w:lang w:val="en-US"/>
              </w:rPr>
              <w:t xml:space="preserve"> reply, not agreeing</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Kundan, Monday, 07:59</w:t>
            </w:r>
          </w:p>
          <w:p w:rsidR="0076022B" w:rsidRDefault="0076022B" w:rsidP="0076022B">
            <w:pPr>
              <w:rPr>
                <w:rFonts w:ascii="Calibri" w:hAnsi="Calibri"/>
                <w:color w:val="1F497D"/>
                <w:lang w:val="en-IN" w:eastAsia="en-US"/>
              </w:rPr>
            </w:pPr>
            <w:r>
              <w:rPr>
                <w:color w:val="1F497D"/>
                <w:lang w:val="en-IN" w:eastAsia="en-US"/>
              </w:rPr>
              <w:t xml:space="preserve">support the CR it </w:t>
            </w:r>
            <w:proofErr w:type="gramStart"/>
            <w:r>
              <w:rPr>
                <w:color w:val="1F497D"/>
                <w:lang w:val="en-IN" w:eastAsia="en-US"/>
              </w:rPr>
              <w:t>make</w:t>
            </w:r>
            <w:proofErr w:type="gramEnd"/>
            <w:r>
              <w:rPr>
                <w:color w:val="1F497D"/>
                <w:lang w:val="en-IN" w:eastAsia="en-US"/>
              </w:rPr>
              <w:t xml:space="preserve"> sense for the following scenarios. Of course the CAG information IE should be sent integrity protected otherwise </w:t>
            </w:r>
            <w:proofErr w:type="gramStart"/>
            <w:r>
              <w:rPr>
                <w:color w:val="1F497D"/>
                <w:lang w:val="en-IN" w:eastAsia="en-US"/>
              </w:rPr>
              <w:t>the  message</w:t>
            </w:r>
            <w:proofErr w:type="gramEnd"/>
            <w:r>
              <w:rPr>
                <w:color w:val="1F497D"/>
                <w:lang w:val="en-IN" w:eastAsia="en-US"/>
              </w:rPr>
              <w:t xml:space="preserve"> will be ignored as the UE does for 5GMM Cause #25 and 76.</w:t>
            </w:r>
          </w:p>
          <w:p w:rsidR="0076022B" w:rsidRDefault="0076022B" w:rsidP="0076022B">
            <w:pPr>
              <w:rPr>
                <w:rFonts w:ascii="Calibri" w:hAnsi="Calibri"/>
                <w:lang w:val="en-IN"/>
              </w:rPr>
            </w:pPr>
          </w:p>
          <w:p w:rsidR="0076022B" w:rsidRDefault="0076022B" w:rsidP="0076022B">
            <w:pPr>
              <w:rPr>
                <w:rFonts w:ascii="Calibri" w:hAnsi="Calibri"/>
                <w:lang w:val="en-IN"/>
              </w:rPr>
            </w:pPr>
            <w:r>
              <w:rPr>
                <w:rFonts w:ascii="Calibri" w:hAnsi="Calibri"/>
                <w:lang w:val="en-IN"/>
              </w:rPr>
              <w:t>Lena, Monday, 23:12</w:t>
            </w:r>
          </w:p>
          <w:p w:rsidR="0076022B" w:rsidRDefault="0076022B" w:rsidP="0076022B">
            <w:pPr>
              <w:rPr>
                <w:rFonts w:ascii="Calibri" w:hAnsi="Calibri"/>
                <w:lang w:val="en-IN"/>
              </w:rPr>
            </w:pPr>
            <w:r>
              <w:rPr>
                <w:rFonts w:ascii="Calibri" w:hAnsi="Calibri"/>
                <w:lang w:val="en-IN"/>
              </w:rPr>
              <w:t xml:space="preserve">Challenging </w:t>
            </w:r>
            <w:proofErr w:type="spellStart"/>
            <w:r>
              <w:rPr>
                <w:rFonts w:ascii="Calibri" w:hAnsi="Calibri"/>
                <w:lang w:val="en-IN"/>
              </w:rPr>
              <w:t>Kundans</w:t>
            </w:r>
            <w:proofErr w:type="spellEnd"/>
            <w:r>
              <w:rPr>
                <w:rFonts w:ascii="Calibri" w:hAnsi="Calibri"/>
                <w:lang w:val="en-IN"/>
              </w:rPr>
              <w:t xml:space="preserve"> argument</w:t>
            </w:r>
          </w:p>
          <w:p w:rsidR="0076022B" w:rsidRDefault="0076022B" w:rsidP="0076022B">
            <w:pPr>
              <w:rPr>
                <w:rFonts w:ascii="Calibri" w:hAnsi="Calibri"/>
                <w:lang w:val="en-IN"/>
              </w:rPr>
            </w:pPr>
          </w:p>
          <w:p w:rsidR="0076022B" w:rsidRDefault="0076022B" w:rsidP="0076022B">
            <w:pPr>
              <w:rPr>
                <w:rFonts w:ascii="Calibri" w:hAnsi="Calibri"/>
                <w:lang w:val="en-IN"/>
              </w:rPr>
            </w:pPr>
            <w:proofErr w:type="spellStart"/>
            <w:r>
              <w:rPr>
                <w:rFonts w:ascii="Calibri" w:hAnsi="Calibri"/>
                <w:lang w:val="en-IN"/>
              </w:rPr>
              <w:t>SangMin</w:t>
            </w:r>
            <w:proofErr w:type="spellEnd"/>
            <w:r>
              <w:rPr>
                <w:rFonts w:ascii="Calibri" w:hAnsi="Calibri"/>
                <w:lang w:val="en-IN"/>
              </w:rPr>
              <w:t>, Tuesday, 05:50</w:t>
            </w:r>
          </w:p>
          <w:p w:rsidR="0076022B" w:rsidRDefault="0076022B" w:rsidP="0076022B">
            <w:pPr>
              <w:rPr>
                <w:rFonts w:ascii="Calibri" w:hAnsi="Calibri"/>
                <w:lang w:val="en-IN"/>
              </w:rPr>
            </w:pPr>
            <w:r>
              <w:rPr>
                <w:color w:val="1F497D"/>
                <w:lang w:val="en-US" w:eastAsia="ko-KR"/>
              </w:rPr>
              <w:t>We share the concerns expressed by Qualcomm. Providing critical information via “Reject” message is not a good idea.</w:t>
            </w:r>
          </w:p>
          <w:p w:rsidR="0076022B" w:rsidRDefault="0076022B" w:rsidP="0076022B">
            <w:pPr>
              <w:rPr>
                <w:rFonts w:ascii="Calibri" w:hAnsi="Calibri"/>
                <w:lang w:val="en-IN"/>
              </w:rPr>
            </w:pPr>
          </w:p>
          <w:p w:rsidR="0076022B" w:rsidRDefault="0076022B" w:rsidP="0076022B">
            <w:pPr>
              <w:rPr>
                <w:rFonts w:ascii="Calibri" w:hAnsi="Calibri"/>
                <w:lang w:val="en-IN"/>
              </w:rPr>
            </w:pPr>
            <w:r>
              <w:rPr>
                <w:rFonts w:ascii="Calibri" w:hAnsi="Calibri"/>
                <w:lang w:val="en-IN"/>
              </w:rPr>
              <w:t>Sung, 07:00</w:t>
            </w:r>
          </w:p>
          <w:p w:rsidR="0076022B" w:rsidRDefault="0076022B" w:rsidP="0076022B">
            <w:pPr>
              <w:rPr>
                <w:rFonts w:ascii="Calibri" w:hAnsi="Calibri"/>
                <w:lang w:val="en-IN"/>
              </w:rPr>
            </w:pPr>
            <w:r>
              <w:rPr>
                <w:rFonts w:ascii="Calibri" w:hAnsi="Calibri"/>
                <w:lang w:val="en-IN"/>
              </w:rPr>
              <w:t>Wants to see a SA2 CR first</w:t>
            </w:r>
          </w:p>
          <w:p w:rsidR="0076022B" w:rsidRDefault="0076022B" w:rsidP="0076022B">
            <w:pPr>
              <w:rPr>
                <w:rFonts w:ascii="Calibri" w:hAnsi="Calibri"/>
                <w:lang w:val="en-IN"/>
              </w:rPr>
            </w:pPr>
          </w:p>
          <w:p w:rsidR="0076022B" w:rsidRDefault="0076022B" w:rsidP="0076022B">
            <w:pPr>
              <w:rPr>
                <w:rFonts w:ascii="Calibri" w:hAnsi="Calibri"/>
                <w:lang w:val="en-IN"/>
              </w:rPr>
            </w:pPr>
            <w:r>
              <w:rPr>
                <w:rFonts w:ascii="Calibri" w:hAnsi="Calibri"/>
                <w:lang w:val="en-IN"/>
              </w:rPr>
              <w:t>Kundan, 07:30</w:t>
            </w:r>
          </w:p>
          <w:p w:rsidR="0076022B" w:rsidRPr="00B24472" w:rsidRDefault="0076022B" w:rsidP="0076022B">
            <w:pPr>
              <w:rPr>
                <w:rFonts w:ascii="Calibri" w:hAnsi="Calibri"/>
                <w:lang w:val="en-IN"/>
              </w:rPr>
            </w:pPr>
            <w:r>
              <w:rPr>
                <w:rFonts w:ascii="Calibri" w:hAnsi="Calibri"/>
                <w:lang w:val="en-IN"/>
              </w:rPr>
              <w:t xml:space="preserve">Disagree with Sung, </w:t>
            </w:r>
            <w:proofErr w:type="spellStart"/>
            <w:r>
              <w:rPr>
                <w:rFonts w:ascii="Calibri" w:hAnsi="Calibri"/>
                <w:lang w:val="en-IN"/>
              </w:rPr>
              <w:t>SangMin</w:t>
            </w:r>
            <w:proofErr w:type="spellEnd"/>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Atle, Wed, 13:02</w:t>
            </w:r>
          </w:p>
          <w:p w:rsidR="0076022B" w:rsidRDefault="0076022B" w:rsidP="0076022B">
            <w:pPr>
              <w:rPr>
                <w:rFonts w:ascii="Calibri" w:hAnsi="Calibri"/>
                <w:lang w:val="en-US" w:eastAsia="en-US"/>
              </w:rPr>
            </w:pPr>
            <w:r>
              <w:rPr>
                <w:lang w:val="en-US" w:eastAsia="en-US"/>
              </w:rPr>
              <w:t xml:space="preserve">I echo </w:t>
            </w:r>
            <w:proofErr w:type="spellStart"/>
            <w:r>
              <w:rPr>
                <w:lang w:val="en-US" w:eastAsia="en-US"/>
              </w:rPr>
              <w:t>Kundans</w:t>
            </w:r>
            <w:proofErr w:type="spellEnd"/>
            <w:r>
              <w:rPr>
                <w:lang w:val="en-US" w:eastAsia="en-US"/>
              </w:rPr>
              <w:t xml:space="preserve"> comment that stage-3 must be able to do this kind of minors with or without SA2s ability to document such scenarios in stage-2.</w:t>
            </w:r>
          </w:p>
          <w:p w:rsidR="0076022B" w:rsidRDefault="0076022B" w:rsidP="0076022B">
            <w:pPr>
              <w:rPr>
                <w:lang w:val="en-US" w:eastAsia="en-US"/>
              </w:rPr>
            </w:pPr>
          </w:p>
          <w:p w:rsidR="0076022B" w:rsidRPr="00D271B5" w:rsidRDefault="0076022B" w:rsidP="0076022B">
            <w:pPr>
              <w:rPr>
                <w:b/>
                <w:bCs/>
                <w:lang w:val="en-US" w:eastAsia="en-US"/>
              </w:rPr>
            </w:pPr>
            <w:r w:rsidRPr="00D271B5">
              <w:rPr>
                <w:b/>
                <w:bCs/>
                <w:lang w:val="en-US" w:eastAsia="en-US"/>
              </w:rPr>
              <w:t xml:space="preserve">Having </w:t>
            </w:r>
            <w:proofErr w:type="gramStart"/>
            <w:r w:rsidRPr="00D271B5">
              <w:rPr>
                <w:b/>
                <w:bCs/>
                <w:lang w:val="en-US" w:eastAsia="en-US"/>
              </w:rPr>
              <w:t>said  that</w:t>
            </w:r>
            <w:proofErr w:type="gramEnd"/>
            <w:r w:rsidRPr="00D271B5">
              <w:rPr>
                <w:b/>
                <w:bCs/>
                <w:lang w:val="en-US" w:eastAsia="en-US"/>
              </w:rPr>
              <w:t>, I also understand that we need consensus for an agreement, and will need to continue on this topic in the next meeting unless resistance disappear.</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 xml:space="preserve">Ivo, </w:t>
            </w:r>
            <w:proofErr w:type="spellStart"/>
            <w:r>
              <w:rPr>
                <w:rFonts w:cs="Arial"/>
                <w:lang w:val="en-US" w:eastAsia="ko-KR"/>
              </w:rPr>
              <w:t>thu</w:t>
            </w:r>
            <w:proofErr w:type="spellEnd"/>
            <w:r>
              <w:rPr>
                <w:rFonts w:cs="Arial"/>
                <w:lang w:val="en-US" w:eastAsia="ko-KR"/>
              </w:rPr>
              <w:t>, 09:09</w:t>
            </w:r>
          </w:p>
          <w:p w:rsidR="0076022B" w:rsidRDefault="0076022B" w:rsidP="0076022B">
            <w:pPr>
              <w:rPr>
                <w:rFonts w:ascii="Calibri" w:hAnsi="Calibri"/>
                <w:color w:val="833C0B"/>
                <w:lang w:val="en-US"/>
              </w:rPr>
            </w:pPr>
          </w:p>
          <w:p w:rsidR="0076022B" w:rsidRDefault="0076022B" w:rsidP="0076022B">
            <w:pPr>
              <w:rPr>
                <w:color w:val="833C0B"/>
                <w:lang w:val="en-US"/>
              </w:rPr>
            </w:pPr>
            <w:r>
              <w:rPr>
                <w:color w:val="833C0B"/>
                <w:lang w:val="en-US"/>
              </w:rPr>
              <w:t>I support the idea in C1-200316.</w:t>
            </w:r>
          </w:p>
          <w:p w:rsidR="0076022B" w:rsidRDefault="0076022B" w:rsidP="0076022B">
            <w:pPr>
              <w:rPr>
                <w:color w:val="833C0B"/>
                <w:lang w:val="en-US"/>
              </w:rPr>
            </w:pPr>
          </w:p>
          <w:p w:rsidR="0076022B" w:rsidRDefault="0076022B" w:rsidP="0076022B">
            <w:pPr>
              <w:rPr>
                <w:color w:val="833C0B"/>
                <w:lang w:val="en-US"/>
              </w:rPr>
            </w:pPr>
            <w:r>
              <w:rPr>
                <w:color w:val="833C0B"/>
                <w:lang w:val="en-US"/>
              </w:rPr>
              <w:t>JJ, Thu, 10:14</w:t>
            </w:r>
          </w:p>
          <w:p w:rsidR="0076022B" w:rsidRDefault="0076022B" w:rsidP="0076022B">
            <w:pPr>
              <w:rPr>
                <w:rFonts w:ascii="Calibri" w:hAnsi="Calibri"/>
                <w:color w:val="1F497D"/>
                <w:lang w:val="en-US"/>
              </w:rPr>
            </w:pPr>
            <w:r>
              <w:rPr>
                <w:color w:val="1F497D"/>
                <w:lang w:val="en-US"/>
              </w:rPr>
              <w:t xml:space="preserve">I agree with Sung that </w:t>
            </w:r>
            <w:r w:rsidRPr="003A5FB4">
              <w:rPr>
                <w:b/>
                <w:bCs/>
                <w:color w:val="1F497D"/>
                <w:lang w:val="en-US"/>
              </w:rPr>
              <w:t>SA2 shall agree this first</w:t>
            </w:r>
            <w:r>
              <w:rPr>
                <w:color w:val="1F497D"/>
                <w:lang w:val="en-US"/>
              </w:rPr>
              <w:t>, and now it looks like the corresponding SA2 CR will most likely be postponed.</w:t>
            </w:r>
          </w:p>
          <w:p w:rsidR="0076022B" w:rsidRDefault="0076022B" w:rsidP="0076022B">
            <w:pPr>
              <w:rPr>
                <w:color w:val="833C0B"/>
                <w:lang w:val="en-US"/>
              </w:rPr>
            </w:pPr>
          </w:p>
          <w:p w:rsidR="0076022B" w:rsidRDefault="0076022B" w:rsidP="0076022B">
            <w:pPr>
              <w:rPr>
                <w:color w:val="833C0B"/>
                <w:lang w:val="en-US"/>
              </w:rPr>
            </w:pPr>
            <w:r>
              <w:rPr>
                <w:color w:val="833C0B"/>
                <w:lang w:val="en-US"/>
              </w:rPr>
              <w:t>Kundan, Thu, 11:11</w:t>
            </w:r>
          </w:p>
          <w:p w:rsidR="0076022B" w:rsidRDefault="0076022B" w:rsidP="0076022B">
            <w:pPr>
              <w:rPr>
                <w:color w:val="833C0B"/>
                <w:lang w:val="en-US"/>
              </w:rPr>
            </w:pPr>
            <w:r>
              <w:rPr>
                <w:color w:val="833C0B"/>
                <w:lang w:val="en-US"/>
              </w:rPr>
              <w:t>Agrees with Ivo</w:t>
            </w:r>
          </w:p>
          <w:p w:rsidR="0076022B" w:rsidRPr="000D5149" w:rsidRDefault="0076022B" w:rsidP="0076022B">
            <w:pPr>
              <w:rPr>
                <w:rFonts w:cs="Arial"/>
                <w:lang w:val="en-US" w:eastAsia="ko-KR"/>
              </w:rPr>
            </w:pPr>
          </w:p>
        </w:tc>
      </w:tr>
      <w:tr w:rsidR="0076022B" w:rsidRPr="00D95972" w:rsidTr="007940B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00" w:history="1">
              <w:r w:rsidR="0076022B">
                <w:rPr>
                  <w:rStyle w:val="Hyperlink"/>
                </w:rPr>
                <w:t>C1-200335</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Signalling of CAG-ID</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Noted</w:t>
            </w:r>
          </w:p>
          <w:p w:rsidR="0076022B" w:rsidRPr="00D95972" w:rsidRDefault="0076022B" w:rsidP="0076022B">
            <w:pPr>
              <w:rPr>
                <w:rFonts w:eastAsia="Batang" w:cs="Arial"/>
                <w:lang w:eastAsia="ko-KR"/>
              </w:rPr>
            </w:pPr>
          </w:p>
        </w:tc>
      </w:tr>
      <w:tr w:rsidR="0076022B" w:rsidRPr="00D95972" w:rsidTr="003E196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01" w:history="1">
              <w:r w:rsidR="0076022B">
                <w:rPr>
                  <w:rStyle w:val="Hyperlink"/>
                </w:rPr>
                <w:t>C1-200336</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eastAsia="Batang" w:cs="Arial"/>
                <w:lang w:eastAsia="ko-KR"/>
              </w:rPr>
            </w:pPr>
          </w:p>
        </w:tc>
      </w:tr>
      <w:tr w:rsidR="0076022B" w:rsidRPr="00D95972" w:rsidTr="003E196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02" w:history="1">
              <w:r w:rsidR="0076022B">
                <w:rPr>
                  <w:rStyle w:val="Hyperlink"/>
                </w:rPr>
                <w:t>C1-200337</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lang w:val="en-US"/>
              </w:rPr>
            </w:pPr>
            <w:r>
              <w:rPr>
                <w:rFonts w:eastAsia="Batang" w:cs="Arial"/>
                <w:lang w:eastAsia="ko-KR"/>
              </w:rPr>
              <w:t xml:space="preserve">Merged into </w:t>
            </w:r>
            <w:r>
              <w:rPr>
                <w:lang w:val="en-US"/>
              </w:rPr>
              <w:t>C1-200311 and its revisions</w:t>
            </w:r>
          </w:p>
          <w:p w:rsidR="0076022B" w:rsidRDefault="0076022B" w:rsidP="0076022B">
            <w:pPr>
              <w:rPr>
                <w:rFonts w:eastAsia="Batang" w:cs="Arial"/>
                <w:lang w:eastAsia="ko-KR"/>
              </w:rPr>
            </w:pPr>
            <w:r>
              <w:rPr>
                <w:rFonts w:eastAsia="Batang" w:cs="Arial"/>
                <w:lang w:eastAsia="ko-KR"/>
              </w:rPr>
              <w:t>Ivo, Thursday, 12:15</w:t>
            </w:r>
          </w:p>
          <w:p w:rsidR="0076022B" w:rsidRDefault="0076022B" w:rsidP="0076022B">
            <w:pPr>
              <w:rPr>
                <w:lang w:val="en-US"/>
              </w:rPr>
            </w:pPr>
            <w:r>
              <w:rPr>
                <w:lang w:val="en-US"/>
              </w:rPr>
              <w:t>- same changes as C1-200311. Given that C1-200311 has more cosigners, it is proposed that C1-200337 is merged into C1-200311</w:t>
            </w:r>
          </w:p>
          <w:p w:rsidR="0076022B" w:rsidRDefault="0076022B" w:rsidP="0076022B">
            <w:pPr>
              <w:rPr>
                <w:lang w:val="en-US"/>
              </w:rPr>
            </w:pPr>
          </w:p>
          <w:p w:rsidR="0076022B" w:rsidRDefault="0076022B" w:rsidP="0076022B">
            <w:pPr>
              <w:rPr>
                <w:lang w:val="en-US"/>
              </w:rPr>
            </w:pPr>
            <w:r>
              <w:rPr>
                <w:lang w:val="en-US"/>
              </w:rPr>
              <w:t>Lena, Friday, 04:57</w:t>
            </w:r>
          </w:p>
          <w:p w:rsidR="0076022B" w:rsidRDefault="0076022B" w:rsidP="0076022B">
            <w:pPr>
              <w:rPr>
                <w:lang w:val="en-US"/>
              </w:rPr>
            </w:pPr>
            <w:r>
              <w:rPr>
                <w:lang w:val="en-US"/>
              </w:rPr>
              <w:t>Fine to merge the CR into 0311</w:t>
            </w:r>
          </w:p>
          <w:p w:rsidR="0076022B" w:rsidRDefault="0076022B" w:rsidP="0076022B">
            <w:pPr>
              <w:rPr>
                <w:lang w:val="en-US"/>
              </w:rPr>
            </w:pPr>
          </w:p>
          <w:p w:rsidR="0076022B" w:rsidRPr="00D95972" w:rsidRDefault="0076022B" w:rsidP="0076022B">
            <w:pPr>
              <w:rPr>
                <w:rFonts w:eastAsia="Batang" w:cs="Arial"/>
                <w:lang w:eastAsia="ko-KR"/>
              </w:rPr>
            </w:pPr>
          </w:p>
        </w:tc>
      </w:tr>
      <w:tr w:rsidR="0076022B" w:rsidRPr="00D95972" w:rsidTr="00D271B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03" w:history="1">
              <w:r w:rsidR="0076022B">
                <w:rPr>
                  <w:rStyle w:val="Hyperlink"/>
                </w:rPr>
                <w:t>C1-200398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eastAsia="Batang" w:cs="Arial"/>
                <w:lang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04" w:history="1">
              <w:r w:rsidR="0076022B">
                <w:rPr>
                  <w:rStyle w:val="Hyperlink"/>
                </w:rPr>
                <w:t>C1-200403</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lang w:val="en-US"/>
              </w:rPr>
            </w:pPr>
            <w:r>
              <w:rPr>
                <w:rFonts w:eastAsia="Batang" w:cs="Arial"/>
                <w:lang w:eastAsia="ko-KR"/>
              </w:rPr>
              <w:t xml:space="preserve">Merged into </w:t>
            </w:r>
            <w:r>
              <w:rPr>
                <w:lang w:val="en-US"/>
              </w:rPr>
              <w:t>in C1-200336</w:t>
            </w:r>
          </w:p>
          <w:p w:rsidR="0076022B" w:rsidRDefault="0076022B" w:rsidP="0076022B">
            <w:pPr>
              <w:rPr>
                <w:lang w:val="en-US"/>
              </w:rPr>
            </w:pPr>
          </w:p>
          <w:p w:rsidR="0076022B" w:rsidRDefault="0076022B" w:rsidP="0076022B">
            <w:pPr>
              <w:rPr>
                <w:lang w:val="en-US"/>
              </w:rPr>
            </w:pPr>
            <w:r>
              <w:rPr>
                <w:lang w:val="en-US"/>
              </w:rPr>
              <w:t xml:space="preserve">Indicated by Thomas on Wed, </w:t>
            </w:r>
            <w:proofErr w:type="gramStart"/>
            <w:r>
              <w:rPr>
                <w:lang w:val="en-US"/>
              </w:rPr>
              <w:t>13:xx</w:t>
            </w:r>
            <w:proofErr w:type="gramEnd"/>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 xml:space="preserve">Lena, </w:t>
            </w:r>
            <w:proofErr w:type="spellStart"/>
            <w:r>
              <w:rPr>
                <w:rFonts w:eastAsia="Batang" w:cs="Arial"/>
                <w:lang w:eastAsia="ko-KR"/>
              </w:rPr>
              <w:t>THursdy</w:t>
            </w:r>
            <w:proofErr w:type="spellEnd"/>
            <w:r>
              <w:rPr>
                <w:rFonts w:eastAsia="Batang" w:cs="Arial"/>
                <w:lang w:eastAsia="ko-KR"/>
              </w:rPr>
              <w:t>, 09:05</w:t>
            </w:r>
          </w:p>
          <w:p w:rsidR="0076022B" w:rsidRDefault="0076022B" w:rsidP="0076022B">
            <w:pPr>
              <w:rPr>
                <w:rFonts w:ascii="Calibri" w:hAnsi="Calibri"/>
                <w:lang w:val="en-US"/>
              </w:rPr>
            </w:pPr>
            <w:r>
              <w:rPr>
                <w:lang w:val="en-US"/>
              </w:rPr>
              <w:t xml:space="preserve">This CR conflicts with the changes in C1-200336. Both CRs try to address the fact that as per SA2’s </w:t>
            </w:r>
            <w:r>
              <w:rPr>
                <w:lang w:val="en-US"/>
              </w:rPr>
              <w:lastRenderedPageBreak/>
              <w:t xml:space="preserve">input in LS C1-200252, the UE will be allowed to register on a cell if at least one of the CAG-IDs </w:t>
            </w:r>
            <w:proofErr w:type="gramStart"/>
            <w:r>
              <w:rPr>
                <w:lang w:val="en-US"/>
              </w:rPr>
              <w:t>broadcast</w:t>
            </w:r>
            <w:proofErr w:type="gramEnd"/>
            <w:r>
              <w:rPr>
                <w:lang w:val="en-US"/>
              </w:rPr>
              <w:t xml:space="preserve">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76022B" w:rsidRDefault="0076022B" w:rsidP="0076022B">
            <w:pPr>
              <w:rPr>
                <w:lang w:val="en-US"/>
              </w:rPr>
            </w:pPr>
          </w:p>
          <w:p w:rsidR="0076022B" w:rsidRDefault="0076022B" w:rsidP="0076022B">
            <w:pPr>
              <w:rPr>
                <w:lang w:val="en-US"/>
              </w:rPr>
            </w:pPr>
            <w:r>
              <w:rPr>
                <w:lang w:val="en-US"/>
              </w:rPr>
              <w:t>Vishnu, Thursday, 15:50</w:t>
            </w:r>
          </w:p>
          <w:p w:rsidR="0076022B" w:rsidRDefault="0076022B" w:rsidP="0076022B">
            <w:pPr>
              <w:rPr>
                <w:lang w:val="en-US"/>
              </w:rPr>
            </w:pPr>
            <w:r w:rsidRPr="00ED6E0D">
              <w:rPr>
                <w:lang w:val="en-US"/>
              </w:rPr>
              <w:t>We are fine with the CR. But we don’t think the changes in 4.4.3.1.2</w:t>
            </w:r>
          </w:p>
          <w:p w:rsidR="0076022B" w:rsidRDefault="0076022B" w:rsidP="0076022B">
            <w:pPr>
              <w:rPr>
                <w:lang w:val="en-US"/>
              </w:rPr>
            </w:pPr>
          </w:p>
          <w:p w:rsidR="0076022B" w:rsidRDefault="0076022B" w:rsidP="0076022B">
            <w:pPr>
              <w:rPr>
                <w:lang w:val="en-US"/>
              </w:rPr>
            </w:pPr>
            <w:r>
              <w:rPr>
                <w:lang w:val="en-US"/>
              </w:rPr>
              <w:t>Ban, Monday, 14:15</w:t>
            </w:r>
          </w:p>
          <w:p w:rsidR="0076022B" w:rsidRDefault="0076022B" w:rsidP="0076022B">
            <w:pPr>
              <w:rPr>
                <w:lang w:val="en-US"/>
              </w:rPr>
            </w:pPr>
            <w:r>
              <w:rPr>
                <w:lang w:val="en-US"/>
              </w:rPr>
              <w:t>Prefers 336</w:t>
            </w:r>
          </w:p>
          <w:p w:rsidR="0076022B" w:rsidRPr="0047492F" w:rsidRDefault="0076022B" w:rsidP="0076022B">
            <w:pPr>
              <w:rPr>
                <w:rFonts w:eastAsia="Batang" w:cs="Arial"/>
                <w:lang w:val="en-US"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05" w:history="1">
              <w:r w:rsidR="0076022B">
                <w:rPr>
                  <w:rStyle w:val="Hyperlink"/>
                </w:rPr>
                <w:t>C1-200451</w:t>
              </w:r>
            </w:hyperlink>
          </w:p>
        </w:tc>
        <w:tc>
          <w:tcPr>
            <w:tcW w:w="4190" w:type="dxa"/>
            <w:gridSpan w:val="3"/>
            <w:tcBorders>
              <w:top w:val="single" w:sz="4" w:space="0" w:color="auto"/>
              <w:bottom w:val="single" w:sz="4" w:space="0" w:color="auto"/>
            </w:tcBorders>
            <w:shd w:val="clear" w:color="auto" w:fill="FFFFFF"/>
          </w:tcPr>
          <w:p w:rsidR="0076022B" w:rsidRPr="003C7C2B" w:rsidRDefault="0076022B" w:rsidP="0076022B">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Noted</w:t>
            </w:r>
          </w:p>
          <w:p w:rsidR="0076022B" w:rsidRDefault="0076022B" w:rsidP="0076022B">
            <w:pPr>
              <w:rPr>
                <w:rFonts w:cs="Arial"/>
                <w:lang w:eastAsia="ko-KR"/>
              </w:rPr>
            </w:pPr>
            <w:r>
              <w:rPr>
                <w:rFonts w:cs="Arial"/>
                <w:lang w:eastAsia="ko-KR"/>
              </w:rPr>
              <w:t>Lena, Thursday, 09:05</w:t>
            </w:r>
          </w:p>
          <w:p w:rsidR="0076022B" w:rsidRDefault="0076022B" w:rsidP="0076022B">
            <w:pPr>
              <w:rPr>
                <w:rFonts w:ascii="Calibri" w:hAnsi="Calibri"/>
                <w:color w:val="000000"/>
                <w:lang w:val="en-US"/>
              </w:rPr>
            </w:pPr>
            <w:r>
              <w:rPr>
                <w:lang w:val="en-US"/>
              </w:rPr>
              <w:t>SA2 has already agreed a CR in</w:t>
            </w:r>
            <w:r>
              <w:rPr>
                <w:color w:val="FF0000"/>
                <w:lang w:val="en-US"/>
              </w:rPr>
              <w:t xml:space="preserve"> </w:t>
            </w:r>
            <w:hyperlink r:id="rId206"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76022B" w:rsidRPr="000D5149" w:rsidRDefault="0076022B" w:rsidP="0076022B">
            <w:pPr>
              <w:rPr>
                <w:rFonts w:cs="Arial"/>
                <w:lang w:val="en-US" w:eastAsia="ko-KR"/>
              </w:rPr>
            </w:pPr>
          </w:p>
        </w:tc>
      </w:tr>
      <w:tr w:rsidR="0076022B" w:rsidRPr="00D95972" w:rsidTr="001114BF">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07" w:history="1">
              <w:r w:rsidR="0076022B">
                <w:rPr>
                  <w:rStyle w:val="Hyperlink"/>
                </w:rPr>
                <w:t>C1-200465</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tc>
      </w:tr>
      <w:tr w:rsidR="0076022B" w:rsidRPr="00D95972" w:rsidTr="001114BF">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08" w:history="1">
              <w:r w:rsidR="0076022B">
                <w:rPr>
                  <w:rStyle w:val="Hyperlink"/>
                </w:rPr>
                <w:t>C1-200467</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1114BF" w:rsidRDefault="0076022B" w:rsidP="0076022B">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09:03</w:t>
            </w:r>
          </w:p>
          <w:p w:rsidR="0076022B" w:rsidRDefault="0076022B" w:rsidP="0076022B">
            <w:pPr>
              <w:rPr>
                <w:lang w:val="en-US"/>
              </w:rPr>
            </w:pPr>
            <w:r>
              <w:rPr>
                <w:lang w:val="en-US"/>
              </w:rPr>
              <w:t>fine with the change in C1-200467 but the same change is covered by C1-200337 and C1-200311</w:t>
            </w:r>
          </w:p>
          <w:p w:rsidR="0076022B" w:rsidRDefault="0076022B" w:rsidP="0076022B">
            <w:pPr>
              <w:rPr>
                <w:lang w:val="en-US"/>
              </w:rPr>
            </w:pPr>
          </w:p>
          <w:p w:rsidR="0076022B" w:rsidRDefault="0076022B" w:rsidP="0076022B">
            <w:pPr>
              <w:rPr>
                <w:lang w:val="en-US"/>
              </w:rPr>
            </w:pPr>
            <w:r>
              <w:rPr>
                <w:lang w:val="en-US"/>
              </w:rPr>
              <w:t>Ivo, Thursday, 0958</w:t>
            </w:r>
          </w:p>
          <w:p w:rsidR="0076022B" w:rsidRDefault="0076022B" w:rsidP="0076022B">
            <w:pPr>
              <w:rPr>
                <w:lang w:val="en-US"/>
              </w:rPr>
            </w:pPr>
            <w:r>
              <w:rPr>
                <w:lang w:val="en-US"/>
              </w:rPr>
              <w:t>same changes as C1-200311. Given that C1-200311 has more cosigners, it is proposed that C1-200467 is merged into C1-200311</w:t>
            </w:r>
          </w:p>
          <w:p w:rsidR="0076022B" w:rsidRDefault="0076022B" w:rsidP="0076022B">
            <w:pPr>
              <w:rPr>
                <w:lang w:val="en-US"/>
              </w:rPr>
            </w:pPr>
          </w:p>
          <w:p w:rsidR="0076022B" w:rsidRDefault="0076022B" w:rsidP="0076022B">
            <w:pPr>
              <w:rPr>
                <w:lang w:val="en-US"/>
              </w:rPr>
            </w:pPr>
            <w:r>
              <w:rPr>
                <w:lang w:val="en-US"/>
              </w:rPr>
              <w:t>Vishnu, Thursday, 12:10</w:t>
            </w:r>
          </w:p>
          <w:p w:rsidR="0076022B" w:rsidRPr="001114BF" w:rsidRDefault="0076022B" w:rsidP="0076022B">
            <w:pPr>
              <w:rPr>
                <w:b/>
                <w:bCs/>
                <w:lang w:val="en-US"/>
              </w:rPr>
            </w:pPr>
            <w:r w:rsidRPr="001114BF">
              <w:rPr>
                <w:b/>
                <w:bCs/>
                <w:lang w:val="en-US"/>
              </w:rPr>
              <w:t>Fine to merge this into C1-200311</w:t>
            </w:r>
          </w:p>
          <w:p w:rsidR="0076022B" w:rsidRPr="00D95972"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09" w:history="1">
              <w:r w:rsidR="0076022B">
                <w:rPr>
                  <w:rStyle w:val="Hyperlink"/>
                </w:rPr>
                <w:t>C1-200471</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eastAsia="Batang" w:cs="Arial"/>
                <w:lang w:eastAsia="ko-KR"/>
              </w:rPr>
            </w:pPr>
          </w:p>
        </w:tc>
      </w:tr>
      <w:tr w:rsidR="0076022B" w:rsidRPr="00D95972" w:rsidTr="009D620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10" w:history="1">
              <w:r w:rsidR="0076022B">
                <w:rPr>
                  <w:rStyle w:val="Hyperlink"/>
                </w:rPr>
                <w:t>C1-200508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eastAsia="Batang" w:cs="Arial"/>
                <w:lang w:eastAsia="ko-KR"/>
              </w:rPr>
            </w:pPr>
          </w:p>
        </w:tc>
      </w:tr>
      <w:tr w:rsidR="0076022B" w:rsidRPr="00D95972" w:rsidTr="009D620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11" w:history="1">
              <w:r w:rsidR="0076022B">
                <w:rPr>
                  <w:rStyle w:val="Hyperlink"/>
                </w:rPr>
                <w:t>C1-200516</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Merged into revision of C1-200701 and its revision</w:t>
            </w:r>
          </w:p>
          <w:p w:rsidR="0076022B" w:rsidRDefault="0076022B" w:rsidP="0076022B">
            <w:pPr>
              <w:rPr>
                <w:rFonts w:eastAsia="Batang" w:cs="Arial"/>
                <w:lang w:eastAsia="ko-KR"/>
              </w:rPr>
            </w:pPr>
            <w:r>
              <w:rPr>
                <w:rFonts w:eastAsia="Batang" w:cs="Arial"/>
                <w:lang w:eastAsia="ko-KR"/>
              </w:rPr>
              <w:t xml:space="preserve">Based on email from </w:t>
            </w:r>
            <w:proofErr w:type="spellStart"/>
            <w:r>
              <w:rPr>
                <w:rFonts w:eastAsia="Batang" w:cs="Arial"/>
                <w:lang w:eastAsia="ko-KR"/>
              </w:rPr>
              <w:t>authorThu</w:t>
            </w:r>
            <w:proofErr w:type="spellEnd"/>
            <w:r>
              <w:rPr>
                <w:rFonts w:eastAsia="Batang" w:cs="Arial"/>
                <w:lang w:eastAsia="ko-KR"/>
              </w:rPr>
              <w:t>, 11.17</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C1-198992</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Seem to conflict with C1-200701</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09:06</w:t>
            </w:r>
          </w:p>
          <w:p w:rsidR="0076022B" w:rsidRDefault="0076022B" w:rsidP="0076022B">
            <w:pPr>
              <w:rPr>
                <w:lang w:val="en-US"/>
              </w:rPr>
            </w:pPr>
            <w:r>
              <w:rPr>
                <w:lang w:val="en-US"/>
              </w:rPr>
              <w:t>the CR overlaps with C1-200701 which seems more complete</w:t>
            </w:r>
            <w:r w:rsidRPr="00E021AD">
              <w:rPr>
                <w:b/>
                <w:bCs/>
                <w:lang w:val="en-US"/>
              </w:rPr>
              <w:t>. I would prefer to progress C1-200701</w:t>
            </w:r>
            <w:r>
              <w:rPr>
                <w:lang w:val="en-US"/>
              </w:rPr>
              <w:t>.</w:t>
            </w:r>
          </w:p>
          <w:p w:rsidR="0076022B" w:rsidRDefault="0076022B" w:rsidP="0076022B">
            <w:pPr>
              <w:rPr>
                <w:lang w:val="en-US"/>
              </w:rPr>
            </w:pPr>
          </w:p>
          <w:p w:rsidR="0076022B" w:rsidRDefault="0076022B" w:rsidP="0076022B">
            <w:pPr>
              <w:rPr>
                <w:lang w:val="en-US"/>
              </w:rPr>
            </w:pPr>
            <w:r>
              <w:rPr>
                <w:lang w:val="en-US"/>
              </w:rPr>
              <w:t>Ivo, Thursday, 12:22</w:t>
            </w:r>
          </w:p>
          <w:p w:rsidR="0076022B" w:rsidRDefault="0076022B" w:rsidP="0076022B">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76022B" w:rsidRPr="00E021AD" w:rsidRDefault="0076022B" w:rsidP="0076022B">
            <w:pPr>
              <w:rPr>
                <w:rFonts w:eastAsia="Batang" w:cs="Arial"/>
                <w:lang w:val="en-US"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auto"/>
          </w:tcPr>
          <w:p w:rsidR="0076022B" w:rsidRPr="00D95972" w:rsidRDefault="00CF4882" w:rsidP="0076022B">
            <w:pPr>
              <w:rPr>
                <w:rFonts w:cs="Arial"/>
              </w:rPr>
            </w:pPr>
            <w:hyperlink r:id="rId212" w:history="1">
              <w:r w:rsidR="0076022B">
                <w:rPr>
                  <w:rStyle w:val="Hyperlink"/>
                </w:rPr>
                <w:t>C1-200517</w:t>
              </w:r>
            </w:hyperlink>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rFonts w:eastAsia="Batang" w:cs="Arial"/>
                <w:lang w:eastAsia="ko-KR"/>
              </w:rPr>
            </w:pPr>
            <w:r>
              <w:rPr>
                <w:rFonts w:eastAsia="Batang" w:cs="Arial"/>
                <w:lang w:eastAsia="ko-KR"/>
              </w:rPr>
              <w:t>Merged into C1-201039 and its revision</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C1-199010</w:t>
            </w:r>
          </w:p>
          <w:p w:rsidR="0076022B" w:rsidRDefault="0076022B" w:rsidP="0076022B">
            <w:pPr>
              <w:rPr>
                <w:rFonts w:eastAsia="Batang" w:cs="Arial"/>
                <w:lang w:eastAsia="ko-KR"/>
              </w:rPr>
            </w:pPr>
            <w:r>
              <w:rPr>
                <w:rFonts w:eastAsia="Batang" w:cs="Arial"/>
                <w:lang w:eastAsia="ko-KR"/>
              </w:rPr>
              <w:t>Lena, Thursday, 09:05</w:t>
            </w:r>
          </w:p>
          <w:p w:rsidR="0076022B" w:rsidRDefault="0076022B" w:rsidP="00766990">
            <w:pPr>
              <w:pStyle w:val="ListParagraph"/>
              <w:numPr>
                <w:ilvl w:val="0"/>
                <w:numId w:val="11"/>
              </w:numPr>
              <w:adjustRightInd/>
              <w:textAlignment w:val="auto"/>
              <w:rPr>
                <w:rFonts w:ascii="Calibri" w:hAnsi="Calibri" w:cs="Calibri"/>
                <w:sz w:val="22"/>
                <w:szCs w:val="22"/>
              </w:rPr>
            </w:pPr>
            <w:r>
              <w:rPr>
                <w:rFonts w:ascii="Calibri" w:hAnsi="Calibri" w:cs="Calibri"/>
                <w:sz w:val="22"/>
                <w:szCs w:val="22"/>
              </w:rPr>
              <w:t>The CR overlaps with C1-200700</w:t>
            </w:r>
          </w:p>
          <w:p w:rsidR="0076022B" w:rsidRDefault="0076022B" w:rsidP="00766990">
            <w:pPr>
              <w:pStyle w:val="ListParagraph"/>
              <w:numPr>
                <w:ilvl w:val="0"/>
                <w:numId w:val="11"/>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Thursday, 16:57</w:t>
            </w:r>
          </w:p>
          <w:p w:rsidR="0076022B" w:rsidRDefault="0076022B" w:rsidP="0076022B">
            <w:pPr>
              <w:rPr>
                <w:rFonts w:ascii="Calibri" w:hAnsi="Calibri"/>
                <w:lang w:val="en-US"/>
              </w:rPr>
            </w:pPr>
            <w:r>
              <w:rPr>
                <w:lang w:val="en-US"/>
              </w:rPr>
              <w:t>The best way to provide the information is an indication in SIB - either HRNN or a new bit.</w:t>
            </w:r>
          </w:p>
          <w:p w:rsidR="0076022B" w:rsidRDefault="0076022B" w:rsidP="0076022B">
            <w:pPr>
              <w:rPr>
                <w:lang w:val="en-US"/>
              </w:rPr>
            </w:pPr>
            <w:r>
              <w:rPr>
                <w:lang w:val="en-US"/>
              </w:rPr>
              <w:lastRenderedPageBreak/>
              <w:t xml:space="preserve">                However, C1-200517 proposes "there exists an entry with the PLMN ID of the PLMN in the "CAG information list" and the CAG cell </w:t>
            </w:r>
            <w:proofErr w:type="gramStart"/>
            <w:r>
              <w:rPr>
                <w:lang w:val="en-US"/>
              </w:rPr>
              <w:t>is allowed to</w:t>
            </w:r>
            <w:proofErr w:type="gramEnd"/>
            <w:r>
              <w:rPr>
                <w:lang w:val="en-US"/>
              </w:rPr>
              <w:t xml:space="preserve"> be presented to the user by the PLMN" which does not fit</w:t>
            </w:r>
          </w:p>
          <w:p w:rsidR="0076022B" w:rsidRDefault="0076022B" w:rsidP="0076022B">
            <w:pPr>
              <w:rPr>
                <w:lang w:val="en-US"/>
              </w:rPr>
            </w:pPr>
          </w:p>
          <w:p w:rsidR="0076022B" w:rsidRDefault="0076022B" w:rsidP="0076022B">
            <w:pPr>
              <w:rPr>
                <w:lang w:val="en-US"/>
              </w:rPr>
            </w:pPr>
            <w:r>
              <w:rPr>
                <w:lang w:val="en-US"/>
              </w:rPr>
              <w:t>Ban, Thursday, 23:48</w:t>
            </w:r>
          </w:p>
          <w:p w:rsidR="0076022B" w:rsidRDefault="0076022B" w:rsidP="0076022B">
            <w:pPr>
              <w:rPr>
                <w:lang w:val="en-US"/>
              </w:rPr>
            </w:pPr>
            <w:r>
              <w:rPr>
                <w:lang w:val="en-US"/>
              </w:rPr>
              <w:t>Overlaps with 700</w:t>
            </w:r>
          </w:p>
          <w:p w:rsidR="0076022B" w:rsidRDefault="0076022B" w:rsidP="0076022B">
            <w:pPr>
              <w:rPr>
                <w:lang w:val="en-US"/>
              </w:rPr>
            </w:pPr>
            <w:r>
              <w:rPr>
                <w:lang w:val="en-US"/>
              </w:rPr>
              <w:t>Challenges the text and provides a new proposal</w:t>
            </w:r>
          </w:p>
          <w:p w:rsidR="0076022B" w:rsidRDefault="0076022B" w:rsidP="0076022B">
            <w:pPr>
              <w:rPr>
                <w:lang w:val="en-US"/>
              </w:rPr>
            </w:pPr>
          </w:p>
          <w:p w:rsidR="0076022B" w:rsidRDefault="0076022B" w:rsidP="0076022B">
            <w:pPr>
              <w:rPr>
                <w:rFonts w:ascii="Calibri" w:hAnsi="Calibri"/>
                <w:lang w:val="en-US"/>
              </w:rPr>
            </w:pPr>
          </w:p>
          <w:p w:rsidR="0076022B" w:rsidRDefault="0076022B" w:rsidP="0076022B">
            <w:pPr>
              <w:rPr>
                <w:color w:val="1F497D"/>
                <w:lang w:val="en-US"/>
              </w:rPr>
            </w:pPr>
            <w:r>
              <w:rPr>
                <w:color w:val="1F497D"/>
                <w:lang w:val="en-US"/>
              </w:rPr>
              <w:t>Vishnu, Friday, 10:24</w:t>
            </w:r>
          </w:p>
          <w:p w:rsidR="0076022B" w:rsidRDefault="0076022B" w:rsidP="0076022B">
            <w:pPr>
              <w:rPr>
                <w:color w:val="1F497D"/>
                <w:lang w:val="en-US"/>
              </w:rPr>
            </w:pPr>
            <w:r>
              <w:rPr>
                <w:color w:val="1F497D"/>
                <w:lang w:val="en-US"/>
              </w:rPr>
              <w:t xml:space="preserve">The issue that I see is that, now that the manual CAG indicator is broadcasted, all the CAG ids of the neighboring PLMNs </w:t>
            </w:r>
            <w:proofErr w:type="gramStart"/>
            <w:r>
              <w:rPr>
                <w:color w:val="1F497D"/>
                <w:lang w:val="en-US"/>
              </w:rPr>
              <w:t>( even</w:t>
            </w:r>
            <w:proofErr w:type="gramEnd"/>
            <w:r>
              <w:rPr>
                <w:color w:val="1F497D"/>
                <w:lang w:val="en-US"/>
              </w:rPr>
              <w:t xml:space="preserve"> for the ones to which the HPLMN does not have any roaming agreements) will be presented to the user.</w:t>
            </w:r>
          </w:p>
          <w:p w:rsidR="0076022B" w:rsidRDefault="0076022B" w:rsidP="0076022B">
            <w:pPr>
              <w:rPr>
                <w:color w:val="1F497D"/>
                <w:lang w:val="en-US"/>
              </w:rPr>
            </w:pPr>
          </w:p>
          <w:p w:rsidR="0076022B" w:rsidRDefault="0076022B" w:rsidP="0076022B">
            <w:pPr>
              <w:rPr>
                <w:color w:val="1F497D"/>
                <w:lang w:val="en-US"/>
              </w:rPr>
            </w:pPr>
            <w:r>
              <w:rPr>
                <w:color w:val="1F497D"/>
                <w:lang w:val="en-US"/>
              </w:rPr>
              <w:t xml:space="preserve">   Those PLMNs could have set the “manual CAG indicator” for the subscribers with whom they have roaming agreements. Is that an acceptable </w:t>
            </w:r>
            <w:proofErr w:type="gramStart"/>
            <w:r>
              <w:rPr>
                <w:color w:val="1F497D"/>
                <w:lang w:val="en-US"/>
              </w:rPr>
              <w:t>behavior ?</w:t>
            </w:r>
            <w:proofErr w:type="gramEnd"/>
            <w:r>
              <w:rPr>
                <w:color w:val="1F497D"/>
                <w:lang w:val="en-US"/>
              </w:rPr>
              <w:t xml:space="preserve"> </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Friday, 15:53</w:t>
            </w:r>
          </w:p>
          <w:p w:rsidR="0076022B" w:rsidRDefault="0076022B" w:rsidP="0076022B">
            <w:pPr>
              <w:rPr>
                <w:rFonts w:eastAsia="Batang" w:cs="Arial"/>
                <w:lang w:eastAsia="ko-KR"/>
              </w:rPr>
            </w:pPr>
            <w:r>
              <w:rPr>
                <w:rFonts w:eastAsia="Batang" w:cs="Arial"/>
                <w:lang w:eastAsia="ko-KR"/>
              </w:rPr>
              <w:t>Explanation to Vishnu</w:t>
            </w:r>
          </w:p>
          <w:p w:rsidR="0076022B" w:rsidRDefault="0076022B" w:rsidP="0076022B">
            <w:pPr>
              <w:rPr>
                <w:color w:val="833C0B"/>
                <w:lang w:val="en-US"/>
              </w:rPr>
            </w:pPr>
            <w:r>
              <w:rPr>
                <w:color w:val="833C0B"/>
                <w:lang w:val="en-US"/>
              </w:rPr>
              <w:t>C1-200517 overlaps with C1-200700 and a merge is needed</w:t>
            </w:r>
          </w:p>
          <w:p w:rsidR="0076022B" w:rsidRDefault="0076022B" w:rsidP="0076022B">
            <w:pPr>
              <w:rPr>
                <w:color w:val="833C0B"/>
                <w:lang w:val="en-US"/>
              </w:rPr>
            </w:pPr>
          </w:p>
          <w:p w:rsidR="0076022B" w:rsidRDefault="0076022B" w:rsidP="0076022B">
            <w:pPr>
              <w:rPr>
                <w:color w:val="833C0B"/>
                <w:lang w:val="en-US"/>
              </w:rPr>
            </w:pPr>
            <w:r>
              <w:rPr>
                <w:color w:val="833C0B"/>
                <w:lang w:val="en-US"/>
              </w:rPr>
              <w:t>Ban, Monday, 13:36</w:t>
            </w:r>
          </w:p>
          <w:p w:rsidR="0076022B" w:rsidRDefault="0076022B" w:rsidP="0076022B">
            <w:pPr>
              <w:rPr>
                <w:color w:val="833C0B"/>
                <w:lang w:val="en-US"/>
              </w:rPr>
            </w:pPr>
            <w:r>
              <w:rPr>
                <w:color w:val="833C0B"/>
                <w:lang w:val="en-US"/>
              </w:rPr>
              <w:t xml:space="preserve">Fine with most of Vishnu’s explanation, asking whether there </w:t>
            </w:r>
            <w:proofErr w:type="gramStart"/>
            <w:r>
              <w:rPr>
                <w:color w:val="833C0B"/>
                <w:lang w:val="en-US"/>
              </w:rPr>
              <w:t>is  a</w:t>
            </w:r>
            <w:proofErr w:type="gramEnd"/>
            <w:r>
              <w:rPr>
                <w:color w:val="833C0B"/>
                <w:lang w:val="en-US"/>
              </w:rPr>
              <w:t xml:space="preserve"> merge of 517 and 700</w:t>
            </w:r>
          </w:p>
          <w:p w:rsidR="0076022B" w:rsidRDefault="0076022B" w:rsidP="0076022B">
            <w:pPr>
              <w:rPr>
                <w:color w:val="833C0B"/>
                <w:lang w:val="en-US"/>
              </w:rPr>
            </w:pPr>
          </w:p>
          <w:p w:rsidR="0076022B" w:rsidRDefault="0076022B" w:rsidP="0076022B">
            <w:pPr>
              <w:rPr>
                <w:color w:val="833C0B"/>
                <w:lang w:val="en-US"/>
              </w:rPr>
            </w:pPr>
            <w:r>
              <w:rPr>
                <w:color w:val="833C0B"/>
                <w:lang w:val="en-US"/>
              </w:rPr>
              <w:t>Lena, Monday 17:00</w:t>
            </w:r>
          </w:p>
          <w:p w:rsidR="0076022B" w:rsidRDefault="0076022B" w:rsidP="0076022B">
            <w:pPr>
              <w:rPr>
                <w:rFonts w:ascii="Calibri" w:hAnsi="Calibri" w:cs="Calibri"/>
                <w:sz w:val="22"/>
                <w:szCs w:val="22"/>
                <w:lang w:val="en-US"/>
              </w:rPr>
            </w:pPr>
            <w:r>
              <w:rPr>
                <w:rFonts w:ascii="Calibri" w:hAnsi="Calibri" w:cs="Calibri"/>
                <w:sz w:val="22"/>
                <w:szCs w:val="22"/>
                <w:lang w:val="en-US"/>
              </w:rPr>
              <w:t xml:space="preserve">We think that your proposal below goes too much into user interface specification and that this should be left to UE implementation. </w:t>
            </w:r>
            <w:proofErr w:type="gramStart"/>
            <w:r>
              <w:rPr>
                <w:rFonts w:ascii="Calibri" w:hAnsi="Calibri" w:cs="Calibri"/>
                <w:sz w:val="22"/>
                <w:szCs w:val="22"/>
                <w:lang w:val="en-US"/>
              </w:rPr>
              <w:t>So</w:t>
            </w:r>
            <w:proofErr w:type="gramEnd"/>
            <w:r>
              <w:rPr>
                <w:rFonts w:ascii="Calibri" w:hAnsi="Calibri" w:cs="Calibri"/>
                <w:sz w:val="22"/>
                <w:szCs w:val="22"/>
                <w:lang w:val="en-US"/>
              </w:rPr>
              <w:t xml:space="preserve"> we would prefer not to add these additional indications to the user.</w:t>
            </w:r>
          </w:p>
          <w:p w:rsidR="0076022B" w:rsidRDefault="0076022B" w:rsidP="0076022B">
            <w:pPr>
              <w:rPr>
                <w:rFonts w:ascii="Calibri" w:hAnsi="Calibri" w:cs="Calibri"/>
                <w:sz w:val="22"/>
                <w:szCs w:val="22"/>
                <w:lang w:val="en-US"/>
              </w:rPr>
            </w:pPr>
          </w:p>
          <w:p w:rsidR="0076022B" w:rsidRDefault="0076022B" w:rsidP="0076022B">
            <w:pPr>
              <w:rPr>
                <w:rFonts w:eastAsia="Batang" w:cs="Arial"/>
                <w:lang w:val="en-US" w:eastAsia="ko-KR"/>
              </w:rPr>
            </w:pPr>
            <w:r>
              <w:rPr>
                <w:rFonts w:eastAsia="Batang" w:cs="Arial"/>
                <w:lang w:val="en-US" w:eastAsia="ko-KR"/>
              </w:rPr>
              <w:t>Sung, Tuesday, 04:06</w:t>
            </w:r>
          </w:p>
          <w:p w:rsidR="0076022B" w:rsidRDefault="0076022B" w:rsidP="0076022B">
            <w:pPr>
              <w:wordWrap w:val="0"/>
              <w:rPr>
                <w:rFonts w:ascii="Tahoma" w:hAnsi="Tahoma" w:cs="Tahoma"/>
                <w:lang w:val="en-US"/>
              </w:rPr>
            </w:pPr>
            <w:r>
              <w:rPr>
                <w:rFonts w:ascii="Tahoma" w:hAnsi="Tahoma" w:cs="Tahoma"/>
                <w:lang w:val="en-US"/>
              </w:rPr>
              <w:t>On Issue 2, it seems that 0468 is progressing. Thus, we can use 0468 for addressing Issue 2.</w:t>
            </w:r>
          </w:p>
          <w:p w:rsidR="0076022B" w:rsidRDefault="0076022B" w:rsidP="0076022B">
            <w:pPr>
              <w:wordWrap w:val="0"/>
              <w:rPr>
                <w:rFonts w:ascii="Tahoma" w:hAnsi="Tahoma" w:cs="Tahoma"/>
                <w:lang w:val="en-US"/>
              </w:rPr>
            </w:pPr>
            <w:r>
              <w:rPr>
                <w:rFonts w:ascii="Tahoma" w:hAnsi="Tahoma" w:cs="Tahoma"/>
                <w:lang w:val="en-US"/>
              </w:rPr>
              <w:t>On Issue 1, I would like to volunteer to hold the pen, i.e. let us progress with 0700.</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 xml:space="preserve">With that proposal, </w:t>
            </w:r>
            <w:bookmarkStart w:id="237" w:name="_Hlk33688198"/>
            <w:r>
              <w:rPr>
                <w:rFonts w:eastAsia="Batang" w:cs="Arial"/>
                <w:lang w:val="en-US" w:eastAsia="ko-KR"/>
              </w:rPr>
              <w:t>517merged in 700 and 586 in 486</w:t>
            </w:r>
            <w:bookmarkEnd w:id="237"/>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Kundan, Tuesday, 12:38</w:t>
            </w:r>
          </w:p>
          <w:p w:rsidR="0076022B" w:rsidRDefault="0076022B" w:rsidP="0076022B">
            <w:pPr>
              <w:rPr>
                <w:rFonts w:eastAsia="Batang" w:cs="Arial"/>
                <w:lang w:val="en-US" w:eastAsia="ko-KR"/>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76022B" w:rsidRDefault="0076022B" w:rsidP="0076022B">
            <w:pPr>
              <w:rPr>
                <w:rFonts w:ascii="Calibri" w:hAnsi="Calibri" w:cs="Calibri"/>
                <w:sz w:val="22"/>
                <w:szCs w:val="22"/>
                <w:lang w:val="en-US"/>
              </w:rPr>
            </w:pPr>
          </w:p>
          <w:p w:rsidR="0076022B" w:rsidRDefault="0076022B" w:rsidP="0076022B">
            <w:pPr>
              <w:rPr>
                <w:rFonts w:eastAsia="Batang" w:cs="Arial"/>
                <w:lang w:val="en-IN" w:eastAsia="ko-KR"/>
              </w:rPr>
            </w:pPr>
            <w:r>
              <w:rPr>
                <w:rFonts w:eastAsia="Batang" w:cs="Arial"/>
                <w:lang w:val="en-IN" w:eastAsia="ko-KR"/>
              </w:rPr>
              <w:t>Sung, Wed, 07:30</w:t>
            </w:r>
          </w:p>
          <w:p w:rsidR="0076022B" w:rsidRDefault="0076022B" w:rsidP="0076022B">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76022B" w:rsidRDefault="0076022B" w:rsidP="0076022B">
            <w:pPr>
              <w:rPr>
                <w:rFonts w:ascii="Calibri" w:hAnsi="Calibri" w:cs="Calibri"/>
                <w:sz w:val="22"/>
                <w:szCs w:val="22"/>
                <w:lang w:val="en-US"/>
              </w:rPr>
            </w:pPr>
          </w:p>
          <w:p w:rsidR="0076022B" w:rsidRDefault="0076022B" w:rsidP="0076022B">
            <w:pPr>
              <w:rPr>
                <w:rFonts w:eastAsia="Batang" w:cs="Arial"/>
                <w:lang w:val="en-US" w:eastAsia="ko-KR"/>
              </w:rPr>
            </w:pPr>
            <w:r>
              <w:rPr>
                <w:rFonts w:eastAsia="Batang" w:cs="Arial"/>
                <w:lang w:val="en-US" w:eastAsia="ko-KR"/>
              </w:rPr>
              <w:t>Kundan, Wed, 09:52</w:t>
            </w:r>
          </w:p>
          <w:p w:rsidR="0076022B" w:rsidRDefault="0076022B" w:rsidP="0076022B">
            <w:pPr>
              <w:rPr>
                <w:rFonts w:eastAsia="Batang" w:cs="Arial"/>
                <w:lang w:val="en-US" w:eastAsia="ko-KR"/>
              </w:rPr>
            </w:pPr>
            <w:r>
              <w:rPr>
                <w:rFonts w:eastAsia="Batang" w:cs="Arial"/>
                <w:lang w:val="en-US" w:eastAsia="ko-KR"/>
              </w:rPr>
              <w:t>Does not agree with Sung</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Ban, Wed, 10:22</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and imagine how much efforts it will cost operators to do so!!</w:t>
            </w:r>
          </w:p>
          <w:p w:rsidR="0076022B" w:rsidRPr="00F1474C" w:rsidRDefault="0076022B" w:rsidP="0076022B">
            <w:pPr>
              <w:rPr>
                <w:rFonts w:eastAsia="Batang" w:cs="Arial"/>
                <w:lang w:val="en-IN" w:eastAsia="ko-KR"/>
              </w:rPr>
            </w:pPr>
          </w:p>
          <w:p w:rsidR="0076022B" w:rsidRDefault="0076022B" w:rsidP="0076022B">
            <w:pPr>
              <w:rPr>
                <w:rFonts w:ascii="Calibri" w:hAnsi="Calibri" w:cs="Calibri"/>
                <w:sz w:val="22"/>
                <w:szCs w:val="22"/>
                <w:lang w:val="en-US"/>
              </w:rPr>
            </w:pPr>
            <w:r>
              <w:rPr>
                <w:rFonts w:ascii="Calibri" w:hAnsi="Calibri" w:cs="Calibri"/>
                <w:sz w:val="22"/>
                <w:szCs w:val="22"/>
                <w:lang w:val="en-US"/>
              </w:rPr>
              <w:t>Kundan, Wed, 10:59</w:t>
            </w:r>
          </w:p>
          <w:p w:rsidR="0076022B" w:rsidRDefault="0076022B" w:rsidP="0076022B">
            <w:pPr>
              <w:rPr>
                <w:rFonts w:ascii="Calibri" w:hAnsi="Calibri" w:cs="Calibri"/>
                <w:sz w:val="22"/>
                <w:szCs w:val="22"/>
                <w:lang w:val="en-US"/>
              </w:rPr>
            </w:pPr>
            <w:r>
              <w:rPr>
                <w:rFonts w:ascii="Calibri" w:hAnsi="Calibri" w:cs="Calibri"/>
                <w:sz w:val="22"/>
                <w:szCs w:val="22"/>
                <w:lang w:val="en-US"/>
              </w:rPr>
              <w:t>Does not agree with ban</w:t>
            </w:r>
          </w:p>
          <w:p w:rsidR="0076022B" w:rsidRDefault="0076022B" w:rsidP="0076022B">
            <w:pPr>
              <w:rPr>
                <w:rFonts w:ascii="Calibri" w:hAnsi="Calibri" w:cs="Calibri"/>
                <w:sz w:val="22"/>
                <w:szCs w:val="22"/>
                <w:lang w:val="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76022B" w:rsidRDefault="0076022B" w:rsidP="0076022B">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76022B" w:rsidRDefault="0076022B" w:rsidP="0076022B">
            <w:pPr>
              <w:rPr>
                <w:rFonts w:ascii="Calibri" w:hAnsi="Calibri" w:cs="Calibri"/>
                <w:sz w:val="22"/>
                <w:szCs w:val="22"/>
                <w:lang w:val="en-US"/>
              </w:rPr>
            </w:pPr>
          </w:p>
          <w:p w:rsidR="0076022B" w:rsidRDefault="0076022B" w:rsidP="0076022B">
            <w:pPr>
              <w:rPr>
                <w:rFonts w:eastAsia="Batang" w:cs="Arial"/>
                <w:lang w:val="en-US" w:eastAsia="ko-KR"/>
              </w:rPr>
            </w:pPr>
            <w:r>
              <w:rPr>
                <w:rFonts w:eastAsia="Batang" w:cs="Arial"/>
                <w:lang w:val="en-US" w:eastAsia="ko-KR"/>
              </w:rPr>
              <w:t>Lena, Thu, 01:20</w:t>
            </w:r>
          </w:p>
          <w:p w:rsidR="0076022B" w:rsidRDefault="0076022B" w:rsidP="0076022B">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76022B" w:rsidRDefault="0076022B" w:rsidP="0076022B">
            <w:pPr>
              <w:rPr>
                <w:rFonts w:ascii="Calibri" w:hAnsi="Calibri" w:cs="Calibri"/>
                <w:sz w:val="22"/>
                <w:szCs w:val="22"/>
                <w:lang w:val="en-US"/>
              </w:rPr>
            </w:pPr>
          </w:p>
          <w:p w:rsidR="0076022B" w:rsidRPr="00D95972" w:rsidRDefault="0076022B" w:rsidP="0076022B">
            <w:pPr>
              <w:rPr>
                <w:rFonts w:eastAsia="Batang" w:cs="Arial"/>
                <w:lang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13" w:history="1">
              <w:r w:rsidR="0076022B">
                <w:rPr>
                  <w:rStyle w:val="Hyperlink"/>
                </w:rPr>
                <w:t>C1-200578</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Noted</w:t>
            </w:r>
          </w:p>
          <w:p w:rsidR="0076022B" w:rsidRDefault="0076022B" w:rsidP="0076022B">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76022B" w:rsidRDefault="0076022B" w:rsidP="0076022B">
            <w:pPr>
              <w:rPr>
                <w:rFonts w:cs="Arial"/>
                <w:lang w:eastAsia="ko-KR"/>
              </w:rPr>
            </w:pPr>
            <w:r>
              <w:rPr>
                <w:rFonts w:cs="Arial"/>
                <w:lang w:eastAsia="ko-KR"/>
              </w:rPr>
              <w:t>Proposal 1 not acceptable</w:t>
            </w:r>
          </w:p>
          <w:p w:rsidR="0076022B" w:rsidRDefault="0076022B" w:rsidP="0076022B">
            <w:pPr>
              <w:rPr>
                <w:rFonts w:cs="Arial"/>
                <w:lang w:eastAsia="ko-KR"/>
              </w:rPr>
            </w:pPr>
            <w:r>
              <w:rPr>
                <w:rFonts w:cs="Arial"/>
                <w:lang w:eastAsia="ko-KR"/>
              </w:rPr>
              <w:t>Proposal 2 not needed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Vishnu, Thursday, 14:00</w:t>
            </w:r>
          </w:p>
          <w:p w:rsidR="0076022B" w:rsidRDefault="0076022B" w:rsidP="0076022B">
            <w:pPr>
              <w:rPr>
                <w:rFonts w:cs="Arial"/>
                <w:lang w:eastAsia="ko-KR"/>
              </w:rPr>
            </w:pPr>
            <w:r>
              <w:rPr>
                <w:rFonts w:cs="Arial"/>
                <w:lang w:eastAsia="ko-KR"/>
              </w:rPr>
              <w:t>Fail to see the problem</w:t>
            </w:r>
          </w:p>
          <w:p w:rsidR="0076022B" w:rsidRDefault="0076022B" w:rsidP="0076022B">
            <w:pPr>
              <w:rPr>
                <w:rFonts w:cs="Arial"/>
                <w:lang w:eastAsia="ko-KR"/>
              </w:rPr>
            </w:pPr>
            <w:r>
              <w:rPr>
                <w:rFonts w:cs="Arial"/>
                <w:lang w:eastAsia="ko-KR"/>
              </w:rPr>
              <w:t>No need for this CR</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Kundan, Monday, 13:32</w:t>
            </w:r>
          </w:p>
          <w:p w:rsidR="0076022B" w:rsidRDefault="0076022B" w:rsidP="0076022B">
            <w:pPr>
              <w:rPr>
                <w:rFonts w:cs="Arial"/>
                <w:lang w:eastAsia="ko-KR"/>
              </w:rPr>
            </w:pPr>
            <w:r>
              <w:rPr>
                <w:rFonts w:cs="Arial"/>
                <w:lang w:eastAsia="ko-KR"/>
              </w:rPr>
              <w:t>Replies to Lena and Vishnu</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Vishnu, Monday, 14:39</w:t>
            </w:r>
          </w:p>
          <w:p w:rsidR="0076022B" w:rsidRDefault="0076022B" w:rsidP="0076022B">
            <w:pPr>
              <w:rPr>
                <w:rFonts w:cs="Arial"/>
                <w:lang w:eastAsia="ko-KR"/>
              </w:rPr>
            </w:pPr>
            <w:r>
              <w:rPr>
                <w:rFonts w:cs="Arial"/>
                <w:lang w:eastAsia="ko-KR"/>
              </w:rPr>
              <w:t>Does not agree with Kundan</w:t>
            </w:r>
          </w:p>
          <w:p w:rsidR="0076022B" w:rsidRDefault="0076022B" w:rsidP="0076022B">
            <w:pPr>
              <w:rPr>
                <w:rFonts w:cs="Arial"/>
                <w:lang w:eastAsia="ko-KR"/>
              </w:rPr>
            </w:pPr>
          </w:p>
          <w:p w:rsidR="0076022B" w:rsidRDefault="0076022B" w:rsidP="0076022B">
            <w:pPr>
              <w:rPr>
                <w:rFonts w:cs="Arial"/>
                <w:lang w:eastAsia="ko-KR"/>
              </w:rPr>
            </w:pPr>
          </w:p>
          <w:p w:rsidR="0076022B" w:rsidRDefault="0076022B" w:rsidP="0076022B">
            <w:pPr>
              <w:rPr>
                <w:rFonts w:cs="Arial"/>
                <w:lang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14" w:history="1">
              <w:r w:rsidR="0076022B">
                <w:rPr>
                  <w:rStyle w:val="Hyperlink"/>
                </w:rPr>
                <w:t>C1-200581</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Postponed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 xml:space="preserve">See </w:t>
            </w:r>
            <w:proofErr w:type="spellStart"/>
            <w:r>
              <w:rPr>
                <w:rFonts w:cs="Arial"/>
                <w:lang w:eastAsia="ko-KR"/>
              </w:rPr>
              <w:t>confcall</w:t>
            </w:r>
            <w:proofErr w:type="spellEnd"/>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this CR is not needed because the UE does not need to send its manually selected CAG ID to the network (see comments on C1-200578)</w:t>
            </w:r>
          </w:p>
          <w:p w:rsidR="0076022B" w:rsidRDefault="0076022B" w:rsidP="0076022B">
            <w:pPr>
              <w:rPr>
                <w:lang w:val="en-US"/>
              </w:rPr>
            </w:pPr>
          </w:p>
          <w:p w:rsidR="0076022B" w:rsidRDefault="0076022B" w:rsidP="0076022B">
            <w:pPr>
              <w:rPr>
                <w:lang w:val="en-US"/>
              </w:rPr>
            </w:pPr>
            <w:r>
              <w:rPr>
                <w:lang w:val="en-US"/>
              </w:rPr>
              <w:t>Ivo, Thursday, 16:32</w:t>
            </w:r>
          </w:p>
          <w:p w:rsidR="0076022B" w:rsidRPr="00973A0B" w:rsidRDefault="0076022B" w:rsidP="0076022B">
            <w:pPr>
              <w:rPr>
                <w:lang w:val="en-US"/>
              </w:rPr>
            </w:pPr>
            <w:r>
              <w:rPr>
                <w:lang w:val="en-US"/>
              </w:rPr>
              <w:t>- no need of the CAG selection Type bit in the 5GS update type</w:t>
            </w:r>
          </w:p>
          <w:p w:rsidR="0076022B" w:rsidRDefault="0076022B" w:rsidP="0076022B">
            <w:pPr>
              <w:rPr>
                <w:lang w:val="en-US"/>
              </w:rPr>
            </w:pPr>
            <w:r>
              <w:rPr>
                <w:lang w:val="en-US"/>
              </w:rPr>
              <w:t>- the AMF should send the entire CAG information list, if updated in the network, as in C1-200338</w:t>
            </w:r>
          </w:p>
          <w:p w:rsidR="0076022B" w:rsidRDefault="0076022B" w:rsidP="0076022B">
            <w:pPr>
              <w:rPr>
                <w:lang w:val="en-US"/>
              </w:rPr>
            </w:pPr>
          </w:p>
          <w:p w:rsidR="0076022B" w:rsidRDefault="0076022B" w:rsidP="0076022B">
            <w:pPr>
              <w:rPr>
                <w:rFonts w:cs="Arial"/>
                <w:lang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15" w:history="1">
              <w:r w:rsidR="0076022B">
                <w:rPr>
                  <w:rStyle w:val="Hyperlink"/>
                </w:rPr>
                <w:t>C1-200586</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 xml:space="preserve">CR 1962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lastRenderedPageBreak/>
              <w:t>Merged into C1-200468 and its revisions</w:t>
            </w:r>
          </w:p>
          <w:p w:rsidR="0076022B" w:rsidRDefault="0076022B" w:rsidP="0076022B">
            <w:pPr>
              <w:rPr>
                <w:rFonts w:eastAsia="Batang" w:cs="Arial"/>
                <w:lang w:eastAsia="ko-KR"/>
              </w:rPr>
            </w:pPr>
            <w:r>
              <w:rPr>
                <w:rFonts w:eastAsia="Batang" w:cs="Arial"/>
                <w:lang w:eastAsia="ko-KR"/>
              </w:rPr>
              <w:t>Lena, Thursday, 09:05</w:t>
            </w:r>
          </w:p>
          <w:p w:rsidR="0076022B" w:rsidRDefault="0076022B" w:rsidP="0076022B">
            <w:pPr>
              <w:rPr>
                <w:lang w:val="en-US"/>
              </w:rPr>
            </w:pPr>
            <w:r>
              <w:rPr>
                <w:lang w:val="en-US"/>
              </w:rPr>
              <w:lastRenderedPageBreak/>
              <w:t xml:space="preserve">CR overlaps with C1-200468, prefers to progress </w:t>
            </w:r>
            <w:r w:rsidRPr="00C4579C">
              <w:rPr>
                <w:b/>
                <w:bCs/>
                <w:lang w:val="en-US"/>
              </w:rPr>
              <w:t>C1-200468</w:t>
            </w:r>
            <w:r>
              <w:rPr>
                <w:lang w:val="en-US"/>
              </w:rPr>
              <w:t xml:space="preserve"> as it updates the details of the manual CAG selection procedure rather than the high-level overview of CAG selection.</w:t>
            </w:r>
          </w:p>
          <w:p w:rsidR="0076022B" w:rsidRDefault="0076022B" w:rsidP="0076022B">
            <w:pPr>
              <w:rPr>
                <w:lang w:val="en-US"/>
              </w:rPr>
            </w:pPr>
          </w:p>
          <w:p w:rsidR="0076022B" w:rsidRDefault="0076022B" w:rsidP="0076022B">
            <w:pPr>
              <w:rPr>
                <w:rFonts w:eastAsia="Batang" w:cs="Arial"/>
                <w:lang w:eastAsia="ko-KR"/>
              </w:rPr>
            </w:pPr>
            <w:r>
              <w:rPr>
                <w:rFonts w:eastAsia="Batang" w:cs="Arial"/>
                <w:lang w:eastAsia="ko-KR"/>
              </w:rPr>
              <w:t>Ivo, Thursday, 11:00</w:t>
            </w:r>
          </w:p>
          <w:p w:rsidR="0076022B" w:rsidRDefault="0076022B" w:rsidP="0076022B">
            <w:pPr>
              <w:rPr>
                <w:lang w:val="en-US"/>
              </w:rPr>
            </w:pPr>
            <w:r>
              <w:rPr>
                <w:rFonts w:eastAsia="Batang" w:cs="Arial"/>
                <w:lang w:eastAsia="ko-KR"/>
              </w:rPr>
              <w:t xml:space="preserve">Proposal give detailed text in general section, not appropriate. Such text needs to go to </w:t>
            </w:r>
            <w:r>
              <w:rPr>
                <w:lang w:val="en-US"/>
              </w:rPr>
              <w:t xml:space="preserve">text into subclause 4.4.3.1.2, as in </w:t>
            </w:r>
            <w:r w:rsidRPr="00C4579C">
              <w:rPr>
                <w:b/>
                <w:bCs/>
                <w:lang w:val="en-US"/>
              </w:rPr>
              <w:t>C1-200468</w:t>
            </w:r>
          </w:p>
          <w:p w:rsidR="0076022B" w:rsidRDefault="0076022B" w:rsidP="0076022B">
            <w:pPr>
              <w:rPr>
                <w:lang w:val="en-US"/>
              </w:rPr>
            </w:pPr>
          </w:p>
          <w:p w:rsidR="0076022B" w:rsidRDefault="0076022B" w:rsidP="0076022B">
            <w:pPr>
              <w:rPr>
                <w:rFonts w:eastAsia="Batang" w:cs="Arial"/>
                <w:lang w:val="en-IN" w:eastAsia="ko-KR"/>
              </w:rPr>
            </w:pPr>
            <w:r>
              <w:rPr>
                <w:rFonts w:eastAsia="Batang" w:cs="Arial"/>
                <w:lang w:val="en-IN" w:eastAsia="ko-KR"/>
              </w:rPr>
              <w:t>Sung, Wed, 07:30</w:t>
            </w:r>
          </w:p>
          <w:p w:rsidR="0076022B" w:rsidRDefault="0076022B" w:rsidP="0076022B">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Kundan, Wed, 09:52</w:t>
            </w:r>
          </w:p>
          <w:p w:rsidR="0076022B" w:rsidRPr="00C4579C" w:rsidRDefault="0076022B" w:rsidP="0076022B">
            <w:pPr>
              <w:rPr>
                <w:rFonts w:eastAsia="Batang" w:cs="Arial"/>
                <w:lang w:val="en-US" w:eastAsia="ko-KR"/>
              </w:rPr>
            </w:pPr>
            <w:r>
              <w:rPr>
                <w:rFonts w:eastAsia="Batang" w:cs="Arial"/>
                <w:lang w:val="en-US" w:eastAsia="ko-KR"/>
              </w:rPr>
              <w:t xml:space="preserve">Does not agree with </w:t>
            </w:r>
            <w:proofErr w:type="spellStart"/>
            <w:r>
              <w:rPr>
                <w:rFonts w:eastAsia="Batang" w:cs="Arial"/>
                <w:lang w:val="en-US" w:eastAsia="ko-KR"/>
              </w:rPr>
              <w:t>SUng</w:t>
            </w:r>
            <w:proofErr w:type="spellEnd"/>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Ban, Wed, 10:22</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and imagine how much efforts it will cost operators to do so!!</w:t>
            </w:r>
          </w:p>
          <w:p w:rsidR="0076022B" w:rsidRDefault="0076022B" w:rsidP="0076022B">
            <w:pPr>
              <w:rPr>
                <w:rFonts w:eastAsia="Batang" w:cs="Arial"/>
                <w:lang w:val="en-IN" w:eastAsia="ko-KR"/>
              </w:rPr>
            </w:pPr>
          </w:p>
          <w:p w:rsidR="0076022B" w:rsidRDefault="0076022B" w:rsidP="0076022B">
            <w:pPr>
              <w:rPr>
                <w:rFonts w:eastAsia="Batang" w:cs="Arial"/>
                <w:lang w:val="en-IN" w:eastAsia="ko-KR"/>
              </w:rPr>
            </w:pPr>
            <w:r>
              <w:rPr>
                <w:rFonts w:eastAsia="Batang" w:cs="Arial"/>
                <w:lang w:val="en-IN" w:eastAsia="ko-KR"/>
              </w:rPr>
              <w:t>Kundan, Wed, 10:59</w:t>
            </w:r>
          </w:p>
          <w:p w:rsidR="0076022B" w:rsidRDefault="0076022B" w:rsidP="0076022B">
            <w:pPr>
              <w:rPr>
                <w:rFonts w:eastAsia="Batang" w:cs="Arial"/>
                <w:lang w:val="en-IN" w:eastAsia="ko-KR"/>
              </w:rPr>
            </w:pPr>
            <w:r>
              <w:rPr>
                <w:rFonts w:eastAsia="Batang" w:cs="Arial"/>
                <w:lang w:val="en-IN" w:eastAsia="ko-KR"/>
              </w:rPr>
              <w:t>Does not agree with Ban</w:t>
            </w:r>
          </w:p>
          <w:p w:rsidR="0076022B" w:rsidRDefault="0076022B" w:rsidP="0076022B">
            <w:pPr>
              <w:rPr>
                <w:rFonts w:eastAsia="Batang" w:cs="Arial"/>
                <w:lang w:val="en-IN" w:eastAsia="ko-KR"/>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76022B" w:rsidRDefault="0076022B" w:rsidP="0076022B">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Lena, Thu, 01:20</w:t>
            </w:r>
          </w:p>
          <w:p w:rsidR="0076022B" w:rsidRDefault="0076022B" w:rsidP="0076022B">
            <w:pPr>
              <w:rPr>
                <w:rFonts w:ascii="Calibri" w:hAnsi="Calibri" w:cs="Calibri"/>
                <w:sz w:val="22"/>
                <w:szCs w:val="22"/>
                <w:lang w:val="en-US"/>
              </w:rPr>
            </w:pPr>
            <w:r>
              <w:rPr>
                <w:rFonts w:ascii="Calibri" w:hAnsi="Calibri" w:cs="Calibri"/>
                <w:sz w:val="22"/>
                <w:szCs w:val="22"/>
                <w:lang w:val="en-US"/>
              </w:rPr>
              <w:lastRenderedPageBreak/>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76022B" w:rsidRPr="00D271B5" w:rsidRDefault="0076022B" w:rsidP="0076022B">
            <w:pPr>
              <w:rPr>
                <w:rFonts w:eastAsia="Batang" w:cs="Arial"/>
                <w:lang w:val="en-US" w:eastAsia="ko-KR"/>
              </w:rPr>
            </w:pPr>
          </w:p>
          <w:p w:rsidR="0076022B" w:rsidRDefault="0076022B" w:rsidP="0076022B">
            <w:pPr>
              <w:rPr>
                <w:rFonts w:eastAsia="Batang" w:cs="Arial"/>
                <w:lang w:eastAsia="ko-KR"/>
              </w:rPr>
            </w:pPr>
          </w:p>
        </w:tc>
      </w:tr>
      <w:tr w:rsidR="0076022B" w:rsidRPr="00D95972" w:rsidTr="00266C91">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16" w:history="1">
              <w:r w:rsidR="0076022B">
                <w:rPr>
                  <w:rStyle w:val="Hyperlink"/>
                </w:rPr>
                <w:t>C1-200589</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Postponed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Based on request from Kundan, Tuesday, 12:19</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09:05</w:t>
            </w:r>
          </w:p>
          <w:p w:rsidR="0076022B" w:rsidRDefault="0076022B" w:rsidP="0076022B">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76022B" w:rsidRDefault="0076022B" w:rsidP="0076022B">
            <w:pPr>
              <w:rPr>
                <w:lang w:val="en-US"/>
              </w:rPr>
            </w:pPr>
          </w:p>
          <w:p w:rsidR="0076022B" w:rsidRDefault="0076022B" w:rsidP="0076022B">
            <w:pPr>
              <w:rPr>
                <w:lang w:val="en-US"/>
              </w:rPr>
            </w:pPr>
            <w:r>
              <w:rPr>
                <w:lang w:val="en-US"/>
              </w:rPr>
              <w:t xml:space="preserve">Ivo, </w:t>
            </w:r>
            <w:proofErr w:type="spellStart"/>
            <w:r>
              <w:rPr>
                <w:lang w:val="en-US"/>
              </w:rPr>
              <w:t>THursdy</w:t>
            </w:r>
            <w:proofErr w:type="spellEnd"/>
            <w:r>
              <w:rPr>
                <w:lang w:val="en-US"/>
              </w:rPr>
              <w:t>, 11:06</w:t>
            </w:r>
          </w:p>
          <w:p w:rsidR="0076022B" w:rsidRDefault="0076022B" w:rsidP="0076022B">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76022B" w:rsidRDefault="0076022B" w:rsidP="0076022B">
            <w:pPr>
              <w:rPr>
                <w:lang w:val="en-US"/>
              </w:rPr>
            </w:pPr>
            <w:r>
              <w:rPr>
                <w:lang w:val="en-US"/>
              </w:rPr>
              <w:t xml:space="preserve">- the document requires that AMF NOT supporting a feature to perform some action related to the </w:t>
            </w:r>
            <w:proofErr w:type="gramStart"/>
            <w:r>
              <w:rPr>
                <w:lang w:val="en-US"/>
              </w:rPr>
              <w:t>feature .</w:t>
            </w:r>
            <w:proofErr w:type="gramEnd"/>
            <w:r>
              <w:rPr>
                <w:lang w:val="en-US"/>
              </w:rPr>
              <w:t xml:space="preserve"> </w:t>
            </w:r>
            <w:r w:rsidRPr="002970EA">
              <w:rPr>
                <w:b/>
                <w:bCs/>
                <w:lang w:val="en-US"/>
              </w:rPr>
              <w:t>This is not OK.</w:t>
            </w:r>
            <w:r>
              <w:rPr>
                <w:lang w:val="en-US"/>
              </w:rPr>
              <w:t xml:space="preserve"> Furthermore, Rel-15 AMFs will not do so either.</w:t>
            </w:r>
          </w:p>
          <w:p w:rsidR="0076022B" w:rsidRDefault="0076022B" w:rsidP="0076022B">
            <w:pPr>
              <w:rPr>
                <w:lang w:val="en-US"/>
              </w:rPr>
            </w:pPr>
          </w:p>
          <w:p w:rsidR="0076022B" w:rsidRDefault="0076022B" w:rsidP="0076022B">
            <w:pPr>
              <w:rPr>
                <w:lang w:val="en-US"/>
              </w:rPr>
            </w:pPr>
            <w:r>
              <w:rPr>
                <w:lang w:val="en-US"/>
              </w:rPr>
              <w:t>Vishnu, Thursday, 12:50</w:t>
            </w:r>
          </w:p>
          <w:p w:rsidR="0076022B" w:rsidRDefault="0076022B" w:rsidP="0076022B">
            <w:pPr>
              <w:rPr>
                <w:b/>
                <w:bCs/>
                <w:lang w:val="en-US"/>
              </w:rPr>
            </w:pPr>
            <w:r>
              <w:rPr>
                <w:lang w:val="en-US"/>
              </w:rPr>
              <w:t xml:space="preserve">Same understanding as Lena, </w:t>
            </w:r>
            <w:r w:rsidRPr="004B705F">
              <w:rPr>
                <w:b/>
                <w:bCs/>
                <w:lang w:val="en-US"/>
              </w:rPr>
              <w:t>CR is not OK</w:t>
            </w:r>
          </w:p>
          <w:p w:rsidR="0076022B" w:rsidRDefault="0076022B" w:rsidP="0076022B">
            <w:pPr>
              <w:rPr>
                <w:b/>
                <w:bCs/>
                <w:lang w:val="en-US"/>
              </w:rPr>
            </w:pPr>
          </w:p>
          <w:p w:rsidR="0076022B" w:rsidRDefault="0076022B" w:rsidP="0076022B">
            <w:pPr>
              <w:rPr>
                <w:b/>
                <w:bCs/>
                <w:lang w:val="en-US"/>
              </w:rPr>
            </w:pPr>
            <w:r>
              <w:rPr>
                <w:b/>
                <w:bCs/>
                <w:lang w:val="en-US"/>
              </w:rPr>
              <w:t>Kundan, Tuesday, 09:09</w:t>
            </w:r>
          </w:p>
          <w:p w:rsidR="0076022B" w:rsidRDefault="0076022B" w:rsidP="0076022B">
            <w:pPr>
              <w:rPr>
                <w:lang w:val="en-US"/>
              </w:rPr>
            </w:pPr>
            <w:r w:rsidRPr="00E10A56">
              <w:rPr>
                <w:lang w:val="en-US"/>
              </w:rPr>
              <w:t xml:space="preserve">Thinks the CR is needed, and wants to send </w:t>
            </w:r>
            <w:proofErr w:type="gramStart"/>
            <w:r w:rsidRPr="00E10A56">
              <w:rPr>
                <w:lang w:val="en-US"/>
              </w:rPr>
              <w:t>an</w:t>
            </w:r>
            <w:proofErr w:type="gramEnd"/>
            <w:r w:rsidRPr="00E10A56">
              <w:rPr>
                <w:lang w:val="en-US"/>
              </w:rPr>
              <w:t xml:space="preserve"> LS</w:t>
            </w:r>
          </w:p>
          <w:p w:rsidR="0076022B" w:rsidRDefault="0076022B" w:rsidP="0076022B">
            <w:pPr>
              <w:rPr>
                <w:lang w:val="en-US"/>
              </w:rPr>
            </w:pPr>
          </w:p>
          <w:p w:rsidR="0076022B" w:rsidRDefault="0076022B" w:rsidP="0076022B">
            <w:pPr>
              <w:rPr>
                <w:lang w:val="en-US"/>
              </w:rPr>
            </w:pPr>
            <w:r>
              <w:rPr>
                <w:lang w:val="en-US"/>
              </w:rPr>
              <w:t>Ban, Tuesday, 09:59</w:t>
            </w:r>
          </w:p>
          <w:p w:rsidR="0076022B" w:rsidRDefault="0076022B" w:rsidP="0076022B">
            <w:pPr>
              <w:rPr>
                <w:lang w:val="en-US"/>
              </w:rPr>
            </w:pPr>
            <w:r>
              <w:rPr>
                <w:lang w:val="en-US"/>
              </w:rPr>
              <w:t>Use case does not make sense, NO NEED TO SEND AN LS</w:t>
            </w:r>
          </w:p>
          <w:p w:rsidR="0076022B" w:rsidRDefault="0076022B" w:rsidP="0076022B">
            <w:pPr>
              <w:rPr>
                <w:lang w:val="en-US"/>
              </w:rPr>
            </w:pPr>
          </w:p>
          <w:p w:rsidR="0076022B" w:rsidRDefault="0076022B" w:rsidP="0076022B">
            <w:pPr>
              <w:rPr>
                <w:lang w:val="en-US"/>
              </w:rPr>
            </w:pPr>
            <w:r>
              <w:rPr>
                <w:lang w:val="en-US"/>
              </w:rPr>
              <w:lastRenderedPageBreak/>
              <w:t>Kundan, Tuesday, 10:15</w:t>
            </w:r>
          </w:p>
          <w:p w:rsidR="0076022B" w:rsidRDefault="0076022B" w:rsidP="0076022B">
            <w:pPr>
              <w:rPr>
                <w:lang w:val="en-US"/>
              </w:rPr>
            </w:pPr>
            <w:r>
              <w:rPr>
                <w:lang w:val="en-US"/>
              </w:rPr>
              <w:t>Asking questions from Ban ….</w:t>
            </w:r>
          </w:p>
          <w:p w:rsidR="0076022B" w:rsidRDefault="0076022B" w:rsidP="0076022B">
            <w:pPr>
              <w:rPr>
                <w:lang w:val="en-US"/>
              </w:rPr>
            </w:pPr>
          </w:p>
          <w:p w:rsidR="0076022B" w:rsidRDefault="0076022B" w:rsidP="0076022B">
            <w:pPr>
              <w:rPr>
                <w:lang w:val="en-US"/>
              </w:rPr>
            </w:pPr>
            <w:r>
              <w:rPr>
                <w:lang w:val="en-US"/>
              </w:rPr>
              <w:t>Lena, Wed, 01:36</w:t>
            </w:r>
          </w:p>
          <w:p w:rsidR="0076022B" w:rsidRDefault="0076022B" w:rsidP="0076022B">
            <w:pPr>
              <w:rPr>
                <w:lang w:val="en-US"/>
              </w:rPr>
            </w:pPr>
            <w:r>
              <w:rPr>
                <w:lang w:val="en-US"/>
              </w:rPr>
              <w:t xml:space="preserve">There is no need to send </w:t>
            </w:r>
            <w:proofErr w:type="gramStart"/>
            <w:r>
              <w:rPr>
                <w:lang w:val="en-US"/>
              </w:rPr>
              <w:t>an</w:t>
            </w:r>
            <w:proofErr w:type="gramEnd"/>
            <w:r>
              <w:rPr>
                <w:lang w:val="en-US"/>
              </w:rPr>
              <w:t xml:space="preserve"> LS to SA2, 23.501 contains relevant statements</w:t>
            </w:r>
          </w:p>
          <w:p w:rsidR="0076022B" w:rsidRDefault="0076022B" w:rsidP="0076022B">
            <w:pPr>
              <w:rPr>
                <w:lang w:val="en-US"/>
              </w:rPr>
            </w:pPr>
          </w:p>
          <w:p w:rsidR="0076022B"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17" w:history="1">
              <w:r w:rsidR="0076022B">
                <w:rPr>
                  <w:rStyle w:val="Hyperlink"/>
                </w:rPr>
                <w:t>C1-200688</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color w:val="000000"/>
                <w:highlight w:val="green"/>
                <w:lang w:val="en-US"/>
              </w:rPr>
            </w:pPr>
          </w:p>
          <w:p w:rsidR="0076022B" w:rsidRPr="00D95972" w:rsidRDefault="0076022B" w:rsidP="0076022B">
            <w:pPr>
              <w:rPr>
                <w:rFonts w:eastAsia="Batang" w:cs="Arial"/>
                <w:lang w:eastAsia="ko-KR"/>
              </w:rPr>
            </w:pPr>
            <w:r>
              <w:rPr>
                <w:rFonts w:eastAsia="Batang" w:cs="Arial"/>
                <w:lang w:eastAsia="ko-KR"/>
              </w:rPr>
              <w:t>Revision of C1-196737</w:t>
            </w:r>
          </w:p>
        </w:tc>
      </w:tr>
      <w:tr w:rsidR="0076022B" w:rsidRPr="00D95972" w:rsidTr="000D3D88">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18" w:history="1">
              <w:r w:rsidR="0076022B">
                <w:rPr>
                  <w:rStyle w:val="Hyperlink"/>
                </w:rPr>
                <w:t>C1-200728</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Withdrawn</w:t>
            </w:r>
          </w:p>
          <w:p w:rsidR="0076022B" w:rsidRDefault="0076022B" w:rsidP="0076022B">
            <w:pPr>
              <w:rPr>
                <w:rFonts w:eastAsia="Batang" w:cs="Arial"/>
                <w:lang w:eastAsia="ko-KR"/>
              </w:rPr>
            </w:pPr>
            <w:r>
              <w:rPr>
                <w:rFonts w:eastAsia="Batang" w:cs="Arial"/>
                <w:lang w:eastAsia="ko-KR"/>
              </w:rPr>
              <w:t>Based on author’s request Wed, 19:19</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09:06</w:t>
            </w:r>
          </w:p>
          <w:p w:rsidR="0076022B" w:rsidRDefault="0076022B" w:rsidP="0076022B">
            <w:pPr>
              <w:rPr>
                <w:lang w:val="en-US"/>
              </w:rPr>
            </w:pPr>
            <w:r w:rsidRPr="000F041E">
              <w:rPr>
                <w:b/>
                <w:bCs/>
                <w:lang w:val="en-US"/>
              </w:rPr>
              <w:t>proposed addition does not yield any benefit</w:t>
            </w:r>
            <w:r>
              <w:rPr>
                <w:lang w:val="en-US"/>
              </w:rPr>
              <w:t xml:space="preserve">, since the MM layer does nothing with the info that the message was not forwarded to the SMF due to CAG access restrictions. </w:t>
            </w:r>
            <w:proofErr w:type="gramStart"/>
            <w:r>
              <w:rPr>
                <w:lang w:val="en-US"/>
              </w:rPr>
              <w:t>So</w:t>
            </w:r>
            <w:proofErr w:type="gramEnd"/>
            <w:r>
              <w:rPr>
                <w:lang w:val="en-US"/>
              </w:rPr>
              <w:t xml:space="preserve"> a more generic cause value (like routing failure) can be used instead.</w:t>
            </w:r>
          </w:p>
          <w:p w:rsidR="0076022B" w:rsidRDefault="0076022B" w:rsidP="0076022B">
            <w:pPr>
              <w:rPr>
                <w:lang w:val="en-US"/>
              </w:rPr>
            </w:pPr>
          </w:p>
          <w:p w:rsidR="0076022B" w:rsidRDefault="0076022B" w:rsidP="0076022B">
            <w:pPr>
              <w:rPr>
                <w:lang w:val="en-US"/>
              </w:rPr>
            </w:pPr>
            <w:r>
              <w:rPr>
                <w:lang w:val="en-US"/>
              </w:rPr>
              <w:t>Ivo, Thursday, 12:38</w:t>
            </w:r>
          </w:p>
          <w:p w:rsidR="0076022B" w:rsidRDefault="0076022B" w:rsidP="0076022B">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76022B" w:rsidRDefault="0076022B" w:rsidP="0076022B">
            <w:pPr>
              <w:rPr>
                <w:lang w:val="en-US"/>
              </w:rPr>
            </w:pPr>
          </w:p>
          <w:p w:rsidR="0076022B" w:rsidRDefault="0076022B" w:rsidP="0076022B">
            <w:pPr>
              <w:rPr>
                <w:lang w:val="en-US"/>
              </w:rPr>
            </w:pPr>
            <w:r>
              <w:rPr>
                <w:lang w:val="en-US"/>
              </w:rPr>
              <w:t>Vishnu, Thursday, 14:53</w:t>
            </w:r>
          </w:p>
          <w:p w:rsidR="0076022B" w:rsidRDefault="0076022B" w:rsidP="0076022B">
            <w:pPr>
              <w:rPr>
                <w:b/>
                <w:bCs/>
                <w:lang w:val="en-US"/>
              </w:rPr>
            </w:pPr>
            <w:r w:rsidRPr="000F041E">
              <w:rPr>
                <w:lang w:val="en-US"/>
              </w:rPr>
              <w:t xml:space="preserve">question on the scenario itself, as how it is possible -&gt; </w:t>
            </w:r>
            <w:r w:rsidRPr="000F041E">
              <w:rPr>
                <w:b/>
                <w:bCs/>
                <w:lang w:val="en-US"/>
              </w:rPr>
              <w:t>CR is not needed</w:t>
            </w:r>
          </w:p>
          <w:p w:rsidR="0076022B" w:rsidRDefault="0076022B" w:rsidP="0076022B">
            <w:pPr>
              <w:rPr>
                <w:b/>
                <w:bCs/>
                <w:lang w:val="en-US"/>
              </w:rPr>
            </w:pPr>
          </w:p>
          <w:p w:rsidR="0076022B" w:rsidRDefault="0076022B" w:rsidP="0076022B">
            <w:pPr>
              <w:rPr>
                <w:b/>
                <w:bCs/>
                <w:lang w:val="en-US"/>
              </w:rPr>
            </w:pPr>
            <w:r>
              <w:rPr>
                <w:b/>
                <w:bCs/>
                <w:lang w:val="en-US"/>
              </w:rPr>
              <w:t>Sung, Tuesday, 06:12</w:t>
            </w:r>
          </w:p>
          <w:p w:rsidR="0076022B" w:rsidRDefault="0076022B" w:rsidP="0076022B">
            <w:pPr>
              <w:wordWrap w:val="0"/>
              <w:rPr>
                <w:rFonts w:ascii="Tahoma" w:hAnsi="Tahoma" w:cs="Tahoma"/>
                <w:lang w:val="en-US"/>
              </w:rPr>
            </w:pPr>
            <w:r>
              <w:rPr>
                <w:rFonts w:ascii="Tahoma" w:hAnsi="Tahoma" w:cs="Tahoma"/>
                <w:lang w:val="en-US"/>
              </w:rPr>
              <w:t>To Vishnu,</w:t>
            </w:r>
          </w:p>
          <w:p w:rsidR="0076022B" w:rsidRDefault="0076022B" w:rsidP="0076022B">
            <w:pPr>
              <w:wordWrap w:val="0"/>
              <w:rPr>
                <w:rFonts w:ascii="Tahoma" w:hAnsi="Tahoma" w:cs="Tahoma"/>
                <w:lang w:val="en-US"/>
              </w:rPr>
            </w:pPr>
            <w:r>
              <w:rPr>
                <w:rFonts w:ascii="Tahoma" w:hAnsi="Tahoma" w:cs="Tahoma"/>
                <w:lang w:val="en-US"/>
              </w:rPr>
              <w:t>CAG information list is updated, but before the AMF initiates UCU, the AMF receives UL NAS TRANSPORT message including an SM request. Then, the AMF should reject the request rather than forwarding the 5GSM message. It would not happen often and that is why it is an abnormal case.</w:t>
            </w:r>
          </w:p>
          <w:p w:rsidR="0076022B" w:rsidRDefault="0076022B" w:rsidP="0076022B">
            <w:pPr>
              <w:wordWrap w:val="0"/>
              <w:rPr>
                <w:rFonts w:ascii="Tahoma" w:hAnsi="Tahoma" w:cs="Tahoma"/>
                <w:lang w:val="en-US"/>
              </w:rPr>
            </w:pPr>
          </w:p>
          <w:p w:rsidR="0076022B" w:rsidRDefault="0076022B" w:rsidP="0076022B">
            <w:pPr>
              <w:wordWrap w:val="0"/>
              <w:rPr>
                <w:rFonts w:ascii="Tahoma" w:hAnsi="Tahoma" w:cs="Tahoma"/>
                <w:lang w:val="en-US"/>
              </w:rPr>
            </w:pPr>
            <w:r>
              <w:rPr>
                <w:rFonts w:ascii="Tahoma" w:hAnsi="Tahoma" w:cs="Tahoma"/>
                <w:lang w:val="en-US"/>
              </w:rPr>
              <w:t>Ivo, Tue, 20:47</w:t>
            </w:r>
          </w:p>
          <w:p w:rsidR="0076022B" w:rsidRPr="002C63C2" w:rsidRDefault="0076022B" w:rsidP="0076022B">
            <w:pPr>
              <w:rPr>
                <w:rFonts w:ascii="Calibri" w:hAnsi="Calibri"/>
                <w:b/>
                <w:bCs/>
                <w:color w:val="833C0B"/>
                <w:lang w:val="en-US"/>
              </w:rPr>
            </w:pPr>
            <w:r w:rsidRPr="002C63C2">
              <w:rPr>
                <w:b/>
                <w:bCs/>
                <w:color w:val="833C0B"/>
                <w:lang w:val="en-US"/>
              </w:rPr>
              <w:lastRenderedPageBreak/>
              <w:t>This seems to be rather rare race condition.</w:t>
            </w:r>
          </w:p>
          <w:p w:rsidR="0076022B" w:rsidRDefault="0076022B" w:rsidP="0076022B">
            <w:pPr>
              <w:rPr>
                <w:color w:val="833C0B"/>
                <w:lang w:val="en-US"/>
              </w:rPr>
            </w:pPr>
            <w:r w:rsidRPr="002C63C2">
              <w:rPr>
                <w:b/>
                <w:bCs/>
                <w:color w:val="833C0B"/>
                <w:lang w:val="en-US"/>
              </w:rPr>
              <w:t>Wouldn't it be more appropriate to silently discard the received 5GSM message</w:t>
            </w:r>
            <w:r>
              <w:rPr>
                <w:color w:val="833C0B"/>
                <w:lang w:val="en-US"/>
              </w:rPr>
              <w:t xml:space="preserve"> and perform UCU? This would trigger the UE to select a new cell and then the 5GSM procedure can continue, upon 5GSM timer expiration. </w:t>
            </w:r>
          </w:p>
          <w:p w:rsidR="0076022B" w:rsidRDefault="0076022B" w:rsidP="0076022B">
            <w:pPr>
              <w:rPr>
                <w:color w:val="833C0B"/>
                <w:lang w:val="en-US"/>
              </w:rPr>
            </w:pPr>
            <w:r>
              <w:rPr>
                <w:color w:val="833C0B"/>
                <w:lang w:val="en-US"/>
              </w:rPr>
              <w:t>Also, this would work for any type of payload, not just 5GSM.</w:t>
            </w:r>
          </w:p>
          <w:p w:rsidR="0076022B" w:rsidRDefault="0076022B" w:rsidP="0076022B">
            <w:pPr>
              <w:rPr>
                <w:color w:val="833C0B"/>
                <w:lang w:val="en-US"/>
              </w:rPr>
            </w:pPr>
          </w:p>
          <w:p w:rsidR="0076022B" w:rsidRDefault="0076022B" w:rsidP="0076022B">
            <w:pPr>
              <w:wordWrap w:val="0"/>
              <w:rPr>
                <w:rFonts w:ascii="Tahoma" w:hAnsi="Tahoma" w:cs="Tahoma"/>
                <w:lang w:val="en-US"/>
              </w:rPr>
            </w:pPr>
            <w:r>
              <w:rPr>
                <w:rFonts w:ascii="Tahoma" w:hAnsi="Tahoma" w:cs="Tahoma"/>
                <w:lang w:val="en-US"/>
              </w:rPr>
              <w:t>Sung, Tue, 21:33</w:t>
            </w:r>
          </w:p>
          <w:p w:rsidR="0076022B" w:rsidRDefault="0076022B" w:rsidP="0076022B">
            <w:pPr>
              <w:wordWrap w:val="0"/>
              <w:rPr>
                <w:rFonts w:ascii="Calibri" w:hAnsi="Calibri"/>
                <w:lang w:val="en-US"/>
              </w:rPr>
            </w:pPr>
            <w:r>
              <w:rPr>
                <w:rFonts w:ascii="Tahoma" w:hAnsi="Tahoma" w:cs="Tahoma"/>
                <w:lang w:val="en-US"/>
              </w:rPr>
              <w:t xml:space="preserve">To Ivo, </w:t>
            </w:r>
            <w:proofErr w:type="gramStart"/>
            <w:r>
              <w:rPr>
                <w:rFonts w:ascii="Tahoma" w:hAnsi="Tahoma" w:cs="Tahoma"/>
                <w:lang w:val="en-US"/>
              </w:rPr>
              <w:t>No</w:t>
            </w:r>
            <w:proofErr w:type="gramEnd"/>
            <w:r>
              <w:rPr>
                <w:rFonts w:ascii="Tahoma" w:hAnsi="Tahoma" w:cs="Tahoma"/>
                <w:lang w:val="en-US"/>
              </w:rPr>
              <w:t xml:space="preserve"> information is delivered towards the 5GSM sublayer and the 5GSM procedure will be retried. That should be avoided.</w:t>
            </w:r>
          </w:p>
          <w:p w:rsidR="0076022B" w:rsidRDefault="0076022B" w:rsidP="0076022B">
            <w:pPr>
              <w:wordWrap w:val="0"/>
              <w:rPr>
                <w:lang w:val="en-US"/>
              </w:rPr>
            </w:pPr>
            <w:r>
              <w:rPr>
                <w:rFonts w:ascii="Tahoma" w:hAnsi="Tahoma" w:cs="Tahoma"/>
                <w:lang w:val="en-US"/>
              </w:rPr>
              <w:t> </w:t>
            </w:r>
          </w:p>
          <w:p w:rsidR="0076022B" w:rsidRDefault="0076022B" w:rsidP="0076022B">
            <w:pPr>
              <w:wordWrap w:val="0"/>
              <w:rPr>
                <w:rFonts w:ascii="Tahoma" w:hAnsi="Tahoma" w:cs="Tahoma"/>
                <w:lang w:val="en-US"/>
              </w:rPr>
            </w:pPr>
            <w:r>
              <w:rPr>
                <w:rFonts w:ascii="Tahoma" w:hAnsi="Tahoma" w:cs="Tahoma"/>
                <w:lang w:val="en-US"/>
              </w:rPr>
              <w:t>Sung, Wed, 06:13</w:t>
            </w:r>
          </w:p>
          <w:p w:rsidR="0076022B" w:rsidRDefault="0076022B" w:rsidP="0076022B">
            <w:pPr>
              <w:wordWrap w:val="0"/>
              <w:rPr>
                <w:rFonts w:ascii="Tahoma" w:hAnsi="Tahoma" w:cs="Tahoma"/>
                <w:lang w:val="en-US"/>
              </w:rPr>
            </w:pPr>
            <w:r>
              <w:rPr>
                <w:rFonts w:ascii="Tahoma" w:hAnsi="Tahoma" w:cs="Tahoma"/>
                <w:lang w:val="en-US"/>
              </w:rPr>
              <w:t xml:space="preserve">To Ivo, this is not a race condition only, </w:t>
            </w:r>
          </w:p>
          <w:p w:rsidR="0076022B" w:rsidRDefault="0076022B" w:rsidP="0076022B">
            <w:pPr>
              <w:rPr>
                <w:b/>
                <w:bCs/>
                <w:lang w:val="en-US"/>
              </w:rPr>
            </w:pPr>
          </w:p>
          <w:p w:rsidR="0076022B" w:rsidRDefault="0076022B" w:rsidP="0076022B">
            <w:pPr>
              <w:rPr>
                <w:b/>
                <w:bCs/>
                <w:lang w:val="en-US"/>
              </w:rPr>
            </w:pPr>
            <w:r>
              <w:rPr>
                <w:b/>
                <w:bCs/>
                <w:lang w:val="en-US"/>
              </w:rPr>
              <w:t>Ivo, Wed., 13: 12</w:t>
            </w:r>
          </w:p>
          <w:p w:rsidR="0076022B" w:rsidRDefault="0076022B" w:rsidP="0076022B">
            <w:pPr>
              <w:rPr>
                <w:b/>
                <w:bCs/>
                <w:lang w:val="en-US"/>
              </w:rPr>
            </w:pPr>
            <w:r>
              <w:rPr>
                <w:b/>
                <w:bCs/>
                <w:lang w:val="en-US"/>
              </w:rPr>
              <w:t>Does not agree with Sung</w:t>
            </w:r>
          </w:p>
          <w:p w:rsidR="0076022B" w:rsidRDefault="0076022B" w:rsidP="0076022B">
            <w:pPr>
              <w:rPr>
                <w:b/>
                <w:bCs/>
                <w:lang w:val="en-US"/>
              </w:rPr>
            </w:pPr>
          </w:p>
          <w:p w:rsidR="0076022B" w:rsidRDefault="0076022B" w:rsidP="0076022B">
            <w:pPr>
              <w:rPr>
                <w:b/>
                <w:bCs/>
                <w:lang w:val="en-US"/>
              </w:rPr>
            </w:pPr>
            <w:r>
              <w:rPr>
                <w:b/>
                <w:bCs/>
                <w:lang w:val="en-US"/>
              </w:rPr>
              <w:t>Sung, Wed, 15:00</w:t>
            </w:r>
          </w:p>
          <w:p w:rsidR="0076022B" w:rsidRDefault="0076022B" w:rsidP="0076022B">
            <w:pPr>
              <w:rPr>
                <w:b/>
                <w:bCs/>
                <w:lang w:val="en-US"/>
              </w:rPr>
            </w:pPr>
            <w:r>
              <w:rPr>
                <w:b/>
                <w:bCs/>
                <w:lang w:val="en-US"/>
              </w:rPr>
              <w:t xml:space="preserve">Ongoing. </w:t>
            </w:r>
          </w:p>
          <w:p w:rsidR="0076022B" w:rsidRDefault="0076022B" w:rsidP="0076022B">
            <w:pPr>
              <w:rPr>
                <w:b/>
                <w:bCs/>
                <w:lang w:val="en-US"/>
              </w:rPr>
            </w:pPr>
          </w:p>
          <w:p w:rsidR="0076022B" w:rsidRDefault="0076022B" w:rsidP="0076022B">
            <w:pPr>
              <w:rPr>
                <w:b/>
                <w:bCs/>
                <w:lang w:val="en-US"/>
              </w:rPr>
            </w:pPr>
            <w:r>
              <w:rPr>
                <w:b/>
                <w:bCs/>
                <w:lang w:val="en-US"/>
              </w:rPr>
              <w:t>Ivo, Wed, 19:07</w:t>
            </w:r>
          </w:p>
          <w:p w:rsidR="0076022B" w:rsidRDefault="0076022B" w:rsidP="0076022B">
            <w:pPr>
              <w:rPr>
                <w:b/>
                <w:bCs/>
                <w:lang w:val="en-US"/>
              </w:rPr>
            </w:pPr>
            <w:r>
              <w:rPr>
                <w:b/>
                <w:bCs/>
                <w:lang w:val="en-US"/>
              </w:rPr>
              <w:t>Not agreeing with Sung</w:t>
            </w:r>
          </w:p>
          <w:p w:rsidR="0076022B" w:rsidRDefault="0076022B" w:rsidP="0076022B">
            <w:pPr>
              <w:rPr>
                <w:b/>
                <w:bCs/>
                <w:lang w:val="en-US"/>
              </w:rPr>
            </w:pPr>
          </w:p>
          <w:p w:rsidR="0076022B" w:rsidRPr="000F041E" w:rsidRDefault="0076022B" w:rsidP="0076022B">
            <w:pPr>
              <w:rPr>
                <w:b/>
                <w:bCs/>
                <w:lang w:val="en-US"/>
              </w:rPr>
            </w:pPr>
          </w:p>
          <w:p w:rsidR="0076022B" w:rsidRPr="00D95972" w:rsidRDefault="0076022B" w:rsidP="0076022B">
            <w:pPr>
              <w:rPr>
                <w:rFonts w:eastAsia="Batang" w:cs="Arial"/>
                <w:lang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19" w:history="1">
              <w:r w:rsidR="0076022B">
                <w:rPr>
                  <w:rStyle w:val="Hyperlink"/>
                </w:rPr>
                <w:t>C1-200730</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eastAsia="Batang" w:cs="Arial"/>
                <w:lang w:eastAsia="ko-KR"/>
              </w:rPr>
            </w:pPr>
          </w:p>
        </w:tc>
      </w:tr>
      <w:tr w:rsidR="0076022B" w:rsidRPr="00D95972" w:rsidTr="004D08A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20" w:history="1">
              <w:r w:rsidR="0076022B">
                <w:rPr>
                  <w:rStyle w:val="Hyperlink"/>
                </w:rPr>
                <w:t>C1-200731</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lang w:val="en-US"/>
              </w:rPr>
            </w:pPr>
            <w:r>
              <w:rPr>
                <w:lang w:val="en-US"/>
              </w:rPr>
              <w:t>Noted</w:t>
            </w:r>
          </w:p>
          <w:p w:rsidR="0076022B" w:rsidRDefault="0076022B" w:rsidP="0076022B">
            <w:pPr>
              <w:rPr>
                <w:lang w:val="en-US"/>
              </w:rPr>
            </w:pPr>
            <w:r>
              <w:rPr>
                <w:lang w:val="en-US"/>
              </w:rPr>
              <w:t>Lena, Thursday,09:06</w:t>
            </w:r>
          </w:p>
          <w:p w:rsidR="0076022B" w:rsidRDefault="0076022B" w:rsidP="0076022B">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76022B" w:rsidRDefault="0076022B" w:rsidP="0076022B">
            <w:pPr>
              <w:rPr>
                <w:lang w:val="en-US"/>
              </w:rPr>
            </w:pPr>
          </w:p>
          <w:p w:rsidR="0076022B" w:rsidRDefault="0076022B" w:rsidP="0076022B">
            <w:pPr>
              <w:rPr>
                <w:lang w:val="en-US"/>
              </w:rPr>
            </w:pPr>
            <w:r>
              <w:rPr>
                <w:lang w:val="en-US"/>
              </w:rPr>
              <w:lastRenderedPageBreak/>
              <w:t>Similar comments apply to the related CRs in C1-200732 and C1-200733.</w:t>
            </w:r>
          </w:p>
          <w:p w:rsidR="0076022B" w:rsidRPr="0047492F" w:rsidRDefault="0076022B" w:rsidP="0076022B">
            <w:pPr>
              <w:rPr>
                <w:rFonts w:eastAsia="Batang" w:cs="Arial"/>
                <w:lang w:val="en-US" w:eastAsia="ko-KR"/>
              </w:rPr>
            </w:pPr>
          </w:p>
        </w:tc>
      </w:tr>
      <w:tr w:rsidR="0076022B" w:rsidRPr="00D95972" w:rsidTr="0051721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21" w:history="1">
              <w:r w:rsidR="0076022B">
                <w:rPr>
                  <w:rStyle w:val="Hyperlink"/>
                </w:rPr>
                <w:t>C1-200732</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Manual CAG selection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Postponed</w:t>
            </w:r>
          </w:p>
          <w:p w:rsidR="0076022B" w:rsidRDefault="0076022B" w:rsidP="0076022B">
            <w:pPr>
              <w:rPr>
                <w:rFonts w:eastAsia="Batang" w:cs="Arial"/>
                <w:lang w:eastAsia="ko-KR"/>
              </w:rPr>
            </w:pPr>
            <w:r>
              <w:rPr>
                <w:rFonts w:eastAsia="Batang" w:cs="Arial"/>
                <w:lang w:eastAsia="ko-KR"/>
              </w:rPr>
              <w:t>Based on request of author</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09:06</w:t>
            </w:r>
          </w:p>
          <w:p w:rsidR="0076022B" w:rsidRDefault="0076022B" w:rsidP="0076022B">
            <w:pPr>
              <w:rPr>
                <w:rFonts w:eastAsia="Batang" w:cs="Arial"/>
                <w:lang w:eastAsia="ko-KR"/>
              </w:rPr>
            </w:pPr>
            <w:r>
              <w:rPr>
                <w:rFonts w:eastAsia="Batang" w:cs="Arial"/>
                <w:lang w:eastAsia="ko-KR"/>
              </w:rPr>
              <w:t>See 0731</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Vishnu, Thursday, 16:15</w:t>
            </w:r>
          </w:p>
          <w:p w:rsidR="0076022B" w:rsidRDefault="0076022B" w:rsidP="0076022B">
            <w:pPr>
              <w:rPr>
                <w:color w:val="1F497D"/>
                <w:lang w:val="en-US"/>
              </w:rPr>
            </w:pPr>
            <w:r>
              <w:rPr>
                <w:color w:val="1F497D"/>
                <w:lang w:val="en-US"/>
              </w:rPr>
              <w:t>using the HRNN is NOT a good way forward due to the below reasons</w:t>
            </w:r>
          </w:p>
          <w:p w:rsidR="0076022B" w:rsidRDefault="0076022B" w:rsidP="0076022B">
            <w:pPr>
              <w:rPr>
                <w:b/>
                <w:bCs/>
                <w:color w:val="1F497D"/>
                <w:lang w:val="en-US"/>
              </w:rPr>
            </w:pPr>
            <w:r w:rsidRPr="00893CFD">
              <w:rPr>
                <w:b/>
                <w:bCs/>
                <w:color w:val="1F497D"/>
                <w:lang w:val="en-US"/>
              </w:rPr>
              <w:t>not OK with the CR</w:t>
            </w:r>
          </w:p>
          <w:p w:rsidR="0076022B" w:rsidRDefault="0076022B" w:rsidP="0076022B">
            <w:pPr>
              <w:rPr>
                <w:b/>
                <w:bCs/>
                <w:color w:val="1F497D"/>
                <w:lang w:val="en-US"/>
              </w:rPr>
            </w:pPr>
          </w:p>
          <w:p w:rsidR="0076022B" w:rsidRPr="003E08A6" w:rsidRDefault="0076022B" w:rsidP="0076022B">
            <w:pPr>
              <w:rPr>
                <w:lang w:val="en-US"/>
              </w:rPr>
            </w:pPr>
            <w:r w:rsidRPr="003E08A6">
              <w:rPr>
                <w:lang w:val="en-US"/>
              </w:rPr>
              <w:t>Sung, Wed, 06:42</w:t>
            </w:r>
          </w:p>
          <w:p w:rsidR="0076022B" w:rsidRPr="003E08A6" w:rsidRDefault="0076022B" w:rsidP="0076022B">
            <w:pPr>
              <w:rPr>
                <w:lang w:val="en-US"/>
              </w:rPr>
            </w:pPr>
            <w:r w:rsidRPr="003E08A6">
              <w:rPr>
                <w:lang w:val="en-US"/>
              </w:rPr>
              <w:t>Asking Ivo, whether he wants to pursue this one?? To sung this is confusing</w:t>
            </w:r>
          </w:p>
          <w:p w:rsidR="0076022B" w:rsidRDefault="0076022B" w:rsidP="0076022B">
            <w:pPr>
              <w:rPr>
                <w:b/>
                <w:bCs/>
                <w:color w:val="1F497D"/>
                <w:lang w:val="en-US"/>
              </w:rPr>
            </w:pPr>
          </w:p>
          <w:p w:rsidR="0076022B" w:rsidRPr="00893CFD" w:rsidRDefault="0076022B" w:rsidP="0076022B">
            <w:pPr>
              <w:rPr>
                <w:rFonts w:eastAsia="Batang" w:cs="Arial"/>
                <w:b/>
                <w:bCs/>
                <w:lang w:eastAsia="ko-KR"/>
              </w:rPr>
            </w:pPr>
          </w:p>
        </w:tc>
      </w:tr>
      <w:tr w:rsidR="0076022B" w:rsidRPr="00D95972" w:rsidTr="0051721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FF"/>
          </w:tcPr>
          <w:p w:rsidR="0076022B" w:rsidRPr="00D95972" w:rsidRDefault="00CF4882" w:rsidP="0076022B">
            <w:pPr>
              <w:rPr>
                <w:rFonts w:cs="Arial"/>
              </w:rPr>
            </w:pPr>
            <w:hyperlink r:id="rId222" w:history="1">
              <w:r w:rsidR="0076022B">
                <w:rPr>
                  <w:rStyle w:val="Hyperlink"/>
                </w:rPr>
                <w:t>C1-200733</w:t>
              </w:r>
            </w:hyperlink>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eastAsia="Batang" w:cs="Arial"/>
                <w:lang w:eastAsia="ko-KR"/>
              </w:rPr>
            </w:pPr>
            <w:r>
              <w:rPr>
                <w:rFonts w:eastAsia="Batang" w:cs="Arial"/>
                <w:lang w:eastAsia="ko-KR"/>
              </w:rPr>
              <w:t>Postponed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Based on email of author</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09:06</w:t>
            </w:r>
          </w:p>
          <w:p w:rsidR="0076022B" w:rsidRDefault="0076022B" w:rsidP="0076022B">
            <w:pPr>
              <w:rPr>
                <w:rFonts w:eastAsia="Batang" w:cs="Arial"/>
                <w:lang w:eastAsia="ko-KR"/>
              </w:rPr>
            </w:pPr>
            <w:r>
              <w:rPr>
                <w:rFonts w:eastAsia="Batang" w:cs="Arial"/>
                <w:lang w:eastAsia="ko-KR"/>
              </w:rPr>
              <w:t>See 0731</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Vishnu, Thursday, 16:15</w:t>
            </w:r>
          </w:p>
          <w:p w:rsidR="0076022B" w:rsidRDefault="0076022B" w:rsidP="0076022B">
            <w:pPr>
              <w:rPr>
                <w:color w:val="1F497D"/>
                <w:lang w:val="en-US"/>
              </w:rPr>
            </w:pPr>
            <w:r>
              <w:rPr>
                <w:color w:val="1F497D"/>
                <w:lang w:val="en-US"/>
              </w:rPr>
              <w:t>using the HRNN is NOT a good way forward due to the below reasons</w:t>
            </w:r>
          </w:p>
          <w:p w:rsidR="0076022B" w:rsidRDefault="0076022B" w:rsidP="0076022B">
            <w:pPr>
              <w:rPr>
                <w:b/>
                <w:bCs/>
                <w:color w:val="1F497D"/>
                <w:lang w:val="en-US"/>
              </w:rPr>
            </w:pPr>
            <w:r w:rsidRPr="00893CFD">
              <w:rPr>
                <w:b/>
                <w:bCs/>
                <w:color w:val="1F497D"/>
                <w:lang w:val="en-US"/>
              </w:rPr>
              <w:t>not OK with the CR</w:t>
            </w:r>
          </w:p>
          <w:p w:rsidR="0076022B" w:rsidRPr="00893CFD" w:rsidRDefault="0076022B" w:rsidP="0076022B">
            <w:pPr>
              <w:rPr>
                <w:rFonts w:eastAsia="Batang" w:cs="Arial"/>
                <w:b/>
                <w:bCs/>
                <w:lang w:eastAsia="ko-KR"/>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23" w:history="1">
              <w:r w:rsidR="0076022B">
                <w:rPr>
                  <w:rStyle w:val="Hyperlink"/>
                </w:rPr>
                <w:t>C1-200932</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rFonts w:cs="Arial"/>
                <w:lang w:eastAsia="ko-KR"/>
              </w:rPr>
            </w:pPr>
            <w:ins w:id="238" w:author="PL-pre-sophia" w:date="2020-02-26T16:39:00Z">
              <w:r>
                <w:rPr>
                  <w:rFonts w:cs="Arial"/>
                  <w:lang w:eastAsia="ko-KR"/>
                </w:rPr>
                <w:t>Revision of C1-200291</w:t>
              </w:r>
            </w:ins>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Vishnu, Thu, 09:17</w:t>
            </w:r>
          </w:p>
          <w:p w:rsidR="0076022B" w:rsidRDefault="0076022B" w:rsidP="0076022B">
            <w:pPr>
              <w:rPr>
                <w:rFonts w:cs="Arial"/>
                <w:lang w:eastAsia="ko-KR"/>
              </w:rPr>
            </w:pPr>
            <w:r>
              <w:rPr>
                <w:rFonts w:cs="Arial"/>
                <w:lang w:eastAsia="ko-KR"/>
              </w:rPr>
              <w:t>This looks fine</w:t>
            </w:r>
          </w:p>
          <w:p w:rsidR="0076022B" w:rsidRDefault="0076022B" w:rsidP="0076022B">
            <w:pPr>
              <w:rPr>
                <w:rFonts w:cs="Arial"/>
                <w:lang w:eastAsia="ko-KR"/>
              </w:rPr>
            </w:pPr>
          </w:p>
          <w:p w:rsidR="0076022B" w:rsidRDefault="0076022B" w:rsidP="0076022B">
            <w:pPr>
              <w:rPr>
                <w:ins w:id="239" w:author="PL-pre-sophia" w:date="2020-02-26T16:39:00Z"/>
                <w:rFonts w:cs="Arial"/>
                <w:lang w:eastAsia="ko-KR"/>
              </w:rPr>
            </w:pPr>
          </w:p>
          <w:p w:rsidR="0076022B" w:rsidRDefault="0076022B" w:rsidP="0076022B">
            <w:pPr>
              <w:rPr>
                <w:ins w:id="240" w:author="PL-pre-sophia" w:date="2020-02-26T16:39:00Z"/>
                <w:rFonts w:cs="Arial"/>
                <w:lang w:eastAsia="ko-KR"/>
              </w:rPr>
            </w:pPr>
            <w:ins w:id="241" w:author="PL-pre-sophia" w:date="2020-02-26T16:39:00Z">
              <w:r>
                <w:rPr>
                  <w:rFonts w:cs="Arial"/>
                  <w:lang w:eastAsia="ko-KR"/>
                </w:rPr>
                <w:t>_________________________________________</w:t>
              </w:r>
            </w:ins>
          </w:p>
          <w:p w:rsidR="0076022B" w:rsidRDefault="0076022B" w:rsidP="0076022B">
            <w:pPr>
              <w:rPr>
                <w:rFonts w:cs="Arial"/>
                <w:lang w:eastAsia="ko-KR"/>
              </w:rPr>
            </w:pPr>
            <w:r>
              <w:rPr>
                <w:rFonts w:cs="Arial"/>
                <w:lang w:eastAsia="ko-KR"/>
              </w:rPr>
              <w:t>Rae, Thursday, 09:45</w:t>
            </w:r>
          </w:p>
          <w:p w:rsidR="0076022B" w:rsidRDefault="0076022B" w:rsidP="0076022B">
            <w:pPr>
              <w:rPr>
                <w:lang w:val="en-US"/>
              </w:rPr>
            </w:pPr>
            <w:r>
              <w:rPr>
                <w:lang w:val="en-US"/>
              </w:rPr>
              <w:lastRenderedPageBreak/>
              <w:t xml:space="preserve">In principle agrees with the CR, however, </w:t>
            </w:r>
          </w:p>
          <w:p w:rsidR="0076022B" w:rsidRPr="00DF7B7A" w:rsidRDefault="0076022B" w:rsidP="0076022B">
            <w:pPr>
              <w:rPr>
                <w:lang w:val="en-US"/>
              </w:rPr>
            </w:pPr>
            <w:r w:rsidRPr="00DF7B7A">
              <w:rPr>
                <w:lang w:val="en-US"/>
              </w:rPr>
              <w:t xml:space="preserve">For “-   CAG information list, if the UE supports </w:t>
            </w:r>
            <w:proofErr w:type="spellStart"/>
            <w:r w:rsidRPr="00DF7B7A">
              <w:rPr>
                <w:lang w:val="en-US"/>
              </w:rPr>
              <w:t>CAG”in</w:t>
            </w:r>
            <w:proofErr w:type="spellEnd"/>
            <w:r w:rsidRPr="00DF7B7A">
              <w:rPr>
                <w:lang w:val="en-US"/>
              </w:rPr>
              <w:t xml:space="preserve"> Annex C.1, if UE disables and re-enable CAG, the CAG information list will be deleted.</w:t>
            </w:r>
          </w:p>
          <w:p w:rsidR="0076022B" w:rsidRPr="00DF7B7A" w:rsidRDefault="0076022B" w:rsidP="0076022B">
            <w:pPr>
              <w:rPr>
                <w:lang w:val="en-US"/>
              </w:rPr>
            </w:pPr>
            <w:r w:rsidRPr="00DF7B7A">
              <w:rPr>
                <w:lang w:val="en-US"/>
              </w:rPr>
              <w:t xml:space="preserve">But </w:t>
            </w:r>
            <w:proofErr w:type="gramStart"/>
            <w:r w:rsidRPr="00DF7B7A">
              <w:rPr>
                <w:lang w:val="en-US"/>
              </w:rPr>
              <w:t>actually</w:t>
            </w:r>
            <w:proofErr w:type="gramEnd"/>
            <w:r w:rsidRPr="00DF7B7A">
              <w:rPr>
                <w:lang w:val="en-US"/>
              </w:rPr>
              <w:t xml:space="preserve"> this CAG information list can still be used in this case.</w:t>
            </w:r>
          </w:p>
          <w:p w:rsidR="0076022B" w:rsidRDefault="0076022B" w:rsidP="0076022B">
            <w:pPr>
              <w:rPr>
                <w:lang w:val="en-US"/>
              </w:rPr>
            </w:pPr>
            <w:proofErr w:type="gramStart"/>
            <w:r w:rsidRPr="00DF7B7A">
              <w:rPr>
                <w:lang w:val="en-US"/>
              </w:rPr>
              <w:t>So</w:t>
            </w:r>
            <w:proofErr w:type="gramEnd"/>
            <w:r w:rsidRPr="00DF7B7A">
              <w:rPr>
                <w:lang w:val="en-US"/>
              </w:rPr>
              <w:t xml:space="preserve"> the condition here seems unnecessary.</w:t>
            </w:r>
          </w:p>
          <w:p w:rsidR="0076022B" w:rsidRDefault="0076022B" w:rsidP="0076022B">
            <w:pPr>
              <w:rPr>
                <w:lang w:val="en-US"/>
              </w:rPr>
            </w:pPr>
          </w:p>
          <w:p w:rsidR="0076022B" w:rsidRDefault="0076022B" w:rsidP="0076022B">
            <w:pPr>
              <w:rPr>
                <w:lang w:val="en-US"/>
              </w:rPr>
            </w:pPr>
            <w:r>
              <w:rPr>
                <w:lang w:val="en-US"/>
              </w:rPr>
              <w:t xml:space="preserve">Vishnu, </w:t>
            </w:r>
            <w:proofErr w:type="spellStart"/>
            <w:r>
              <w:rPr>
                <w:lang w:val="en-US"/>
              </w:rPr>
              <w:t>THurday</w:t>
            </w:r>
            <w:proofErr w:type="spellEnd"/>
            <w:r>
              <w:rPr>
                <w:lang w:val="en-US"/>
              </w:rPr>
              <w:t>, 1642</w:t>
            </w:r>
          </w:p>
          <w:p w:rsidR="0076022B" w:rsidRDefault="0076022B" w:rsidP="0076022B">
            <w:pPr>
              <w:rPr>
                <w:lang w:val="en-US"/>
              </w:rPr>
            </w:pPr>
            <w:r>
              <w:rPr>
                <w:lang w:val="en-US"/>
              </w:rPr>
              <w:t>Fine in principle, wants some changes, wants to co-sign</w:t>
            </w:r>
          </w:p>
          <w:p w:rsidR="0076022B" w:rsidRDefault="0076022B" w:rsidP="0076022B">
            <w:pPr>
              <w:rPr>
                <w:lang w:val="en-US"/>
              </w:rPr>
            </w:pPr>
          </w:p>
          <w:p w:rsidR="0076022B" w:rsidRDefault="0076022B" w:rsidP="0076022B">
            <w:pPr>
              <w:rPr>
                <w:lang w:val="en-US"/>
              </w:rPr>
            </w:pPr>
            <w:r>
              <w:rPr>
                <w:lang w:val="en-US"/>
              </w:rPr>
              <w:t>Ivo, Friday, 08:39</w:t>
            </w:r>
          </w:p>
          <w:p w:rsidR="0076022B" w:rsidRDefault="0076022B" w:rsidP="0076022B">
            <w:pPr>
              <w:rPr>
                <w:lang w:val="en-US"/>
              </w:rPr>
            </w:pPr>
            <w:proofErr w:type="spellStart"/>
            <w:r>
              <w:rPr>
                <w:lang w:val="en-US"/>
              </w:rPr>
              <w:t>Detailes</w:t>
            </w:r>
            <w:proofErr w:type="spellEnd"/>
            <w:r>
              <w:rPr>
                <w:lang w:val="en-US"/>
              </w:rPr>
              <w:t xml:space="preserve"> </w:t>
            </w:r>
            <w:proofErr w:type="spellStart"/>
            <w:r>
              <w:rPr>
                <w:lang w:val="en-US"/>
              </w:rPr>
              <w:t>respons</w:t>
            </w:r>
            <w:proofErr w:type="spellEnd"/>
            <w:r>
              <w:rPr>
                <w:lang w:val="en-US"/>
              </w:rPr>
              <w:t xml:space="preserve"> to Rae and Vishnu, wants to keep some conditions, but is open if people insist on change </w:t>
            </w:r>
          </w:p>
          <w:p w:rsidR="0076022B" w:rsidRDefault="0076022B" w:rsidP="0076022B">
            <w:pPr>
              <w:rPr>
                <w:lang w:val="en-US"/>
              </w:rPr>
            </w:pPr>
          </w:p>
          <w:p w:rsidR="0076022B" w:rsidRDefault="0076022B" w:rsidP="0076022B">
            <w:pPr>
              <w:rPr>
                <w:lang w:val="en-US"/>
              </w:rPr>
            </w:pPr>
            <w:proofErr w:type="spellStart"/>
            <w:r>
              <w:rPr>
                <w:lang w:val="en-US"/>
              </w:rPr>
              <w:t>Vishan</w:t>
            </w:r>
            <w:proofErr w:type="spellEnd"/>
            <w:r>
              <w:rPr>
                <w:lang w:val="en-US"/>
              </w:rPr>
              <w:t>, Friday, 11:00</w:t>
            </w:r>
          </w:p>
          <w:p w:rsidR="0076022B" w:rsidRDefault="0076022B" w:rsidP="0076022B">
            <w:pPr>
              <w:rPr>
                <w:lang w:val="en-US"/>
              </w:rPr>
            </w:pPr>
            <w:r>
              <w:rPr>
                <w:lang w:val="en-US"/>
              </w:rPr>
              <w:t xml:space="preserve">Minor comments, fine to go either way, </w:t>
            </w:r>
          </w:p>
          <w:p w:rsidR="0076022B" w:rsidRDefault="0076022B" w:rsidP="0076022B">
            <w:pPr>
              <w:rPr>
                <w:lang w:val="en-US"/>
              </w:rPr>
            </w:pPr>
          </w:p>
          <w:p w:rsidR="0076022B" w:rsidRDefault="0076022B" w:rsidP="0076022B">
            <w:pPr>
              <w:rPr>
                <w:lang w:val="en-US"/>
              </w:rPr>
            </w:pPr>
            <w:r>
              <w:rPr>
                <w:lang w:val="en-US"/>
              </w:rPr>
              <w:t>Ivo, Friday, 15:36</w:t>
            </w:r>
          </w:p>
          <w:p w:rsidR="0076022B" w:rsidRDefault="0076022B" w:rsidP="0076022B">
            <w:pPr>
              <w:rPr>
                <w:lang w:val="en-US"/>
              </w:rPr>
            </w:pPr>
            <w:r>
              <w:rPr>
                <w:lang w:val="en-US"/>
              </w:rPr>
              <w:t>Provides a rev in the draft box, still waits for response from Rae</w:t>
            </w:r>
          </w:p>
          <w:p w:rsidR="0076022B" w:rsidRDefault="0076022B" w:rsidP="0076022B">
            <w:pPr>
              <w:rPr>
                <w:lang w:val="en-US"/>
              </w:rPr>
            </w:pPr>
          </w:p>
          <w:p w:rsidR="0076022B" w:rsidRDefault="0076022B" w:rsidP="0076022B">
            <w:pPr>
              <w:rPr>
                <w:lang w:val="en-US"/>
              </w:rPr>
            </w:pPr>
            <w:r>
              <w:rPr>
                <w:lang w:val="en-US"/>
              </w:rPr>
              <w:t>Rae, Monday, 02:46</w:t>
            </w:r>
          </w:p>
          <w:p w:rsidR="0076022B" w:rsidRDefault="0076022B" w:rsidP="0076022B">
            <w:pPr>
              <w:rPr>
                <w:color w:val="1F497D"/>
                <w:lang w:val="en-US" w:eastAsia="zh-CN"/>
              </w:rPr>
            </w:pPr>
            <w:r>
              <w:rPr>
                <w:color w:val="1F497D"/>
                <w:lang w:val="en-US" w:eastAsia="zh-CN"/>
              </w:rPr>
              <w:t xml:space="preserve">To Ivo, </w:t>
            </w:r>
            <w:r>
              <w:rPr>
                <w:rFonts w:hint="eastAsia"/>
                <w:color w:val="1F497D"/>
                <w:lang w:val="en-US" w:eastAsia="zh-CN"/>
              </w:rPr>
              <w:t xml:space="preserve">If the list is deleted just because the UE toggles between CAG enabled and not CAG enabled (and back to CAG enabled), then UE will have no CAG list when CAG enabled is turned back ON. </w:t>
            </w:r>
            <w:r w:rsidRPr="003240E1">
              <w:rPr>
                <w:rFonts w:hint="eastAsia"/>
                <w:b/>
                <w:bCs/>
                <w:color w:val="1F497D"/>
                <w:lang w:val="en-US" w:eastAsia="zh-CN"/>
              </w:rPr>
              <w:t>That would be worse</w:t>
            </w:r>
            <w:r>
              <w:rPr>
                <w:rFonts w:hint="eastAsia"/>
                <w:color w:val="1F497D"/>
                <w:lang w:val="en-US" w:eastAsia="zh-CN"/>
              </w:rPr>
              <w:t xml:space="preserve"> than if the list is not up to date.</w:t>
            </w:r>
          </w:p>
          <w:p w:rsidR="0076022B" w:rsidRDefault="0076022B" w:rsidP="0076022B">
            <w:pPr>
              <w:rPr>
                <w:color w:val="1F497D"/>
                <w:lang w:val="en-US" w:eastAsia="zh-CN"/>
              </w:rPr>
            </w:pPr>
          </w:p>
          <w:p w:rsidR="0076022B" w:rsidRDefault="0076022B" w:rsidP="0076022B">
            <w:pPr>
              <w:rPr>
                <w:color w:val="1F497D"/>
                <w:lang w:val="en-US" w:eastAsia="zh-CN"/>
              </w:rPr>
            </w:pPr>
            <w:r>
              <w:rPr>
                <w:color w:val="1F497D"/>
                <w:lang w:val="en-US" w:eastAsia="zh-CN"/>
              </w:rPr>
              <w:t>Ivo, Monday, 09:56</w:t>
            </w:r>
          </w:p>
          <w:p w:rsidR="0076022B" w:rsidRDefault="0076022B" w:rsidP="0076022B">
            <w:pPr>
              <w:rPr>
                <w:color w:val="1F497D"/>
                <w:lang w:val="en-US" w:eastAsia="zh-CN"/>
              </w:rPr>
            </w:pPr>
            <w:r>
              <w:rPr>
                <w:color w:val="1F497D"/>
                <w:lang w:val="en-US" w:eastAsia="zh-CN"/>
              </w:rPr>
              <w:t>Takes Rae comment on board and provides rev</w:t>
            </w:r>
          </w:p>
          <w:p w:rsidR="0076022B" w:rsidRDefault="0076022B" w:rsidP="0076022B">
            <w:pPr>
              <w:rPr>
                <w:color w:val="1F497D"/>
                <w:lang w:val="en-US" w:eastAsia="zh-CN"/>
              </w:rPr>
            </w:pPr>
          </w:p>
          <w:p w:rsidR="0076022B" w:rsidRDefault="0076022B" w:rsidP="0076022B">
            <w:pPr>
              <w:rPr>
                <w:lang w:val="en-US"/>
              </w:rPr>
            </w:pPr>
            <w:r>
              <w:rPr>
                <w:lang w:val="en-US"/>
              </w:rPr>
              <w:t>Rae, Monday, 10:05</w:t>
            </w:r>
          </w:p>
          <w:p w:rsidR="0076022B" w:rsidRDefault="0076022B" w:rsidP="0076022B">
            <w:pPr>
              <w:rPr>
                <w:lang w:val="en-US"/>
              </w:rPr>
            </w:pPr>
            <w:proofErr w:type="spellStart"/>
            <w:r>
              <w:rPr>
                <w:lang w:val="en-US"/>
              </w:rPr>
              <w:t>Oppo</w:t>
            </w:r>
            <w:proofErr w:type="spellEnd"/>
            <w:r>
              <w:rPr>
                <w:lang w:val="en-US"/>
              </w:rPr>
              <w:t xml:space="preserve"> wants to co-sign</w:t>
            </w:r>
          </w:p>
          <w:p w:rsidR="0076022B" w:rsidRDefault="0076022B" w:rsidP="0076022B">
            <w:pPr>
              <w:rPr>
                <w:lang w:val="en-US"/>
              </w:rPr>
            </w:pPr>
          </w:p>
          <w:p w:rsidR="0076022B" w:rsidRDefault="0076022B" w:rsidP="0076022B">
            <w:pPr>
              <w:rPr>
                <w:lang w:val="en-US"/>
              </w:rPr>
            </w:pPr>
            <w:r>
              <w:rPr>
                <w:lang w:val="en-US"/>
              </w:rPr>
              <w:t>Vishnu, Monday, 11:08</w:t>
            </w:r>
          </w:p>
          <w:p w:rsidR="0076022B" w:rsidRDefault="0076022B" w:rsidP="0076022B">
            <w:pPr>
              <w:rPr>
                <w:rFonts w:ascii="Calibri" w:hAnsi="Calibri"/>
                <w:color w:val="1F497D"/>
                <w:sz w:val="22"/>
                <w:szCs w:val="22"/>
                <w:lang w:val="en-US"/>
              </w:rPr>
            </w:pPr>
            <w:r>
              <w:rPr>
                <w:rFonts w:ascii="Calibri" w:hAnsi="Calibri"/>
                <w:color w:val="1F497D"/>
                <w:sz w:val="22"/>
                <w:szCs w:val="22"/>
                <w:lang w:val="en-US"/>
              </w:rPr>
              <w:t>We are fine with this version. A minor comment to add "" around CAG Information list</w:t>
            </w:r>
          </w:p>
          <w:p w:rsidR="0076022B" w:rsidRDefault="0076022B" w:rsidP="0076022B">
            <w:pPr>
              <w:rPr>
                <w:rFonts w:ascii="Calibri" w:hAnsi="Calibri"/>
                <w:color w:val="1F497D"/>
                <w:sz w:val="22"/>
                <w:szCs w:val="22"/>
                <w:lang w:val="en-US"/>
              </w:rPr>
            </w:pPr>
          </w:p>
          <w:p w:rsidR="0076022B" w:rsidRDefault="0076022B" w:rsidP="0076022B">
            <w:pPr>
              <w:rPr>
                <w:rFonts w:ascii="Calibri" w:hAnsi="Calibri"/>
                <w:color w:val="1F497D"/>
                <w:sz w:val="22"/>
                <w:szCs w:val="22"/>
                <w:lang w:val="en-US"/>
              </w:rPr>
            </w:pPr>
            <w:r>
              <w:rPr>
                <w:rFonts w:ascii="Calibri" w:hAnsi="Calibri"/>
                <w:color w:val="1F497D"/>
                <w:sz w:val="22"/>
                <w:szCs w:val="22"/>
                <w:lang w:val="en-US"/>
              </w:rPr>
              <w:t>Lena, Monday, 23:01</w:t>
            </w:r>
          </w:p>
          <w:p w:rsidR="0076022B" w:rsidRDefault="0076022B" w:rsidP="0076022B">
            <w:pPr>
              <w:rPr>
                <w:rFonts w:ascii="Calibri" w:hAnsi="Calibri"/>
                <w:sz w:val="22"/>
                <w:szCs w:val="22"/>
                <w:lang w:val="en-US"/>
              </w:rPr>
            </w:pPr>
            <w:r>
              <w:rPr>
                <w:rFonts w:ascii="Calibri" w:hAnsi="Calibri"/>
                <w:sz w:val="22"/>
                <w:szCs w:val="22"/>
                <w:lang w:val="en-US"/>
              </w:rPr>
              <w:lastRenderedPageBreak/>
              <w:t>not ok with removing the condition “if the UE supports CAG”. The UE cannot be mandated to store information for a feature which the UE does not support.</w:t>
            </w:r>
          </w:p>
          <w:p w:rsidR="0076022B" w:rsidRDefault="0076022B" w:rsidP="0076022B">
            <w:pPr>
              <w:rPr>
                <w:rFonts w:ascii="Calibri" w:hAnsi="Calibri"/>
                <w:sz w:val="22"/>
                <w:szCs w:val="22"/>
                <w:lang w:val="en-US"/>
              </w:rPr>
            </w:pPr>
          </w:p>
          <w:p w:rsidR="0076022B" w:rsidRDefault="0076022B" w:rsidP="0076022B">
            <w:pPr>
              <w:rPr>
                <w:rFonts w:ascii="Calibri" w:hAnsi="Calibri"/>
                <w:sz w:val="22"/>
                <w:szCs w:val="22"/>
                <w:lang w:val="en-US"/>
              </w:rPr>
            </w:pPr>
            <w:r>
              <w:rPr>
                <w:rFonts w:ascii="Calibri" w:hAnsi="Calibri"/>
                <w:sz w:val="22"/>
                <w:szCs w:val="22"/>
                <w:lang w:val="en-US"/>
              </w:rPr>
              <w:t>Rae, Monday, 06:07</w:t>
            </w:r>
          </w:p>
          <w:p w:rsidR="0076022B" w:rsidRDefault="0076022B" w:rsidP="0076022B">
            <w:pPr>
              <w:rPr>
                <w:rFonts w:ascii="DengXian" w:hAnsi="DengXian"/>
                <w:color w:val="1F497D"/>
                <w:lang w:val="en-US" w:eastAsia="zh-CN"/>
              </w:rPr>
            </w:pPr>
            <w:r>
              <w:rPr>
                <w:color w:val="1F497D"/>
                <w:lang w:val="en-US" w:eastAsia="zh-CN"/>
              </w:rPr>
              <w:t xml:space="preserve">Lena, </w:t>
            </w:r>
            <w:r>
              <w:rPr>
                <w:rFonts w:hint="eastAsia"/>
                <w:color w:val="1F497D"/>
                <w:lang w:val="en-US" w:eastAsia="zh-CN"/>
              </w:rPr>
              <w:t>I agree with what you said.</w:t>
            </w:r>
          </w:p>
          <w:p w:rsidR="0076022B" w:rsidRDefault="0076022B" w:rsidP="0076022B">
            <w:pPr>
              <w:rPr>
                <w:color w:val="1F497D"/>
                <w:lang w:val="en-US" w:eastAsia="zh-CN"/>
              </w:rPr>
            </w:pPr>
            <w:r>
              <w:rPr>
                <w:rFonts w:hint="eastAsia"/>
                <w:color w:val="1F497D"/>
                <w:lang w:val="en-US" w:eastAsia="zh-CN"/>
              </w:rPr>
              <w:t>But I think the network will not configure the CAG info list to UE if UE does not support CAG.</w:t>
            </w:r>
          </w:p>
          <w:p w:rsidR="0076022B" w:rsidRDefault="0076022B" w:rsidP="0076022B">
            <w:pPr>
              <w:rPr>
                <w:color w:val="1F497D"/>
                <w:lang w:val="en-US" w:eastAsia="zh-CN"/>
              </w:rPr>
            </w:pPr>
            <w:r>
              <w:rPr>
                <w:rFonts w:hint="eastAsia"/>
                <w:color w:val="1F497D"/>
                <w:lang w:val="en-US" w:eastAsia="zh-CN"/>
              </w:rPr>
              <w:t>Additionally, if UE does not support CAG, UE will not understand this parameter, so naturally will not store this parameter?</w:t>
            </w:r>
          </w:p>
          <w:p w:rsidR="0076022B" w:rsidRDefault="0076022B" w:rsidP="0076022B">
            <w:pPr>
              <w:rPr>
                <w:lang w:val="en-US"/>
              </w:rPr>
            </w:pPr>
          </w:p>
          <w:p w:rsidR="0076022B" w:rsidRDefault="0076022B" w:rsidP="0076022B">
            <w:pPr>
              <w:rPr>
                <w:lang w:val="en-US"/>
              </w:rPr>
            </w:pPr>
            <w:r>
              <w:rPr>
                <w:lang w:val="en-US"/>
              </w:rPr>
              <w:t>Lena, Wed, 01:15</w:t>
            </w:r>
          </w:p>
          <w:p w:rsidR="0076022B" w:rsidRDefault="0076022B" w:rsidP="0076022B">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the requirement on the UE must be condition to UE support for CAG.</w:t>
            </w:r>
          </w:p>
          <w:p w:rsidR="0076022B" w:rsidRDefault="0076022B" w:rsidP="0076022B">
            <w:pPr>
              <w:rPr>
                <w:rFonts w:ascii="Calibri" w:hAnsi="Calibri"/>
                <w:sz w:val="22"/>
                <w:szCs w:val="22"/>
                <w:lang w:val="en-US"/>
              </w:rPr>
            </w:pPr>
          </w:p>
          <w:p w:rsidR="0076022B" w:rsidRDefault="0076022B" w:rsidP="0076022B">
            <w:pPr>
              <w:rPr>
                <w:rFonts w:ascii="Calibri" w:hAnsi="Calibri"/>
                <w:sz w:val="22"/>
                <w:szCs w:val="22"/>
                <w:lang w:val="en-US"/>
              </w:rPr>
            </w:pPr>
            <w:r>
              <w:rPr>
                <w:rFonts w:ascii="Calibri" w:hAnsi="Calibri"/>
                <w:sz w:val="22"/>
                <w:szCs w:val="22"/>
                <w:lang w:val="en-US"/>
              </w:rPr>
              <w:t>Rae, Wed, 06:00</w:t>
            </w:r>
          </w:p>
          <w:p w:rsidR="0076022B" w:rsidRDefault="0076022B" w:rsidP="0076022B">
            <w:pPr>
              <w:rPr>
                <w:lang w:val="en-US"/>
              </w:rPr>
            </w:pPr>
            <w:r>
              <w:rPr>
                <w:rFonts w:ascii="Calibri" w:hAnsi="Calibri"/>
                <w:sz w:val="22"/>
                <w:szCs w:val="22"/>
                <w:lang w:val="en-US"/>
              </w:rPr>
              <w:t>Still asks questions</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Lena, Wed, 06:10</w:t>
            </w:r>
          </w:p>
          <w:p w:rsidR="0076022B" w:rsidRDefault="0076022B" w:rsidP="0076022B">
            <w:pPr>
              <w:rPr>
                <w:rFonts w:cs="Arial"/>
                <w:lang w:val="en-US" w:eastAsia="ko-KR"/>
              </w:rPr>
            </w:pPr>
            <w:r>
              <w:rPr>
                <w:rFonts w:cs="Arial"/>
                <w:lang w:val="en-US" w:eastAsia="ko-KR"/>
              </w:rPr>
              <w:t>To Rae, for the concern we need a next CR, still for this one we need the condition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Rae, Wed, 06:11</w:t>
            </w:r>
          </w:p>
          <w:p w:rsidR="0076022B" w:rsidRDefault="0076022B" w:rsidP="0076022B">
            <w:pPr>
              <w:rPr>
                <w:rFonts w:cs="Arial"/>
                <w:lang w:val="en-US" w:eastAsia="ko-KR"/>
              </w:rPr>
            </w:pPr>
            <w:r>
              <w:rPr>
                <w:rFonts w:cs="Arial"/>
                <w:lang w:val="en-US" w:eastAsia="ko-KR"/>
              </w:rPr>
              <w:t>Then I am FINE</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Ivo, Wed, 08:19</w:t>
            </w:r>
          </w:p>
          <w:p w:rsidR="0076022B" w:rsidRDefault="0076022B" w:rsidP="0076022B">
            <w:pPr>
              <w:rPr>
                <w:rFonts w:cs="Arial"/>
                <w:lang w:val="en-US" w:eastAsia="ko-KR"/>
              </w:rPr>
            </w:pPr>
            <w:r>
              <w:rPr>
                <w:rFonts w:cs="Arial"/>
                <w:lang w:val="en-US" w:eastAsia="ko-KR"/>
              </w:rPr>
              <w:t>Ivo provides rev, all comments addressed</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Chen, wed, 10:15</w:t>
            </w:r>
          </w:p>
          <w:p w:rsidR="0076022B" w:rsidRDefault="0076022B" w:rsidP="0076022B">
            <w:pPr>
              <w:rPr>
                <w:rFonts w:ascii="Calibri" w:hAnsi="Calibri"/>
                <w:color w:val="1F497D"/>
                <w:sz w:val="22"/>
                <w:szCs w:val="22"/>
                <w:lang w:eastAsia="en-US"/>
              </w:rPr>
            </w:pPr>
            <w:r>
              <w:rPr>
                <w:rFonts w:cs="Arial"/>
                <w:lang w:val="en-US" w:eastAsia="ko-KR"/>
              </w:rPr>
              <w:t xml:space="preserve">Still insists on </w:t>
            </w:r>
            <w:proofErr w:type="spellStart"/>
            <w:r>
              <w:rPr>
                <w:rFonts w:cs="Arial"/>
                <w:lang w:val="en-US" w:eastAsia="ko-KR"/>
              </w:rPr>
              <w:t>Oppo</w:t>
            </w:r>
            <w:proofErr w:type="spellEnd"/>
            <w:r>
              <w:rPr>
                <w:rFonts w:cs="Arial"/>
                <w:lang w:val="en-US" w:eastAsia="ko-KR"/>
              </w:rPr>
              <w:t xml:space="preserve"> position</w:t>
            </w:r>
            <w:proofErr w:type="gramStart"/>
            <w:r>
              <w:rPr>
                <w:rFonts w:cs="Arial"/>
                <w:lang w:val="en-US" w:eastAsia="ko-KR"/>
              </w:rPr>
              <w:t xml:space="preserve">, </w:t>
            </w:r>
            <w:r>
              <w:rPr>
                <w:rFonts w:ascii="Calibri" w:hAnsi="Calibri"/>
                <w:color w:val="1F497D"/>
                <w:sz w:val="22"/>
                <w:szCs w:val="22"/>
                <w:lang w:eastAsia="en-US"/>
              </w:rPr>
              <w:t>.</w:t>
            </w:r>
            <w:proofErr w:type="gramEnd"/>
            <w:r>
              <w:rPr>
                <w:rFonts w:ascii="Calibri" w:hAnsi="Calibri"/>
                <w:color w:val="1F497D"/>
                <w:sz w:val="22"/>
                <w:szCs w:val="22"/>
                <w:lang w:eastAsia="en-US"/>
              </w:rPr>
              <w:t xml:space="preserve"> But if majority in CT1 do not want to go with our proposal, we can live with that.</w:t>
            </w:r>
          </w:p>
          <w:p w:rsidR="0076022B" w:rsidRDefault="0076022B" w:rsidP="0076022B">
            <w:pPr>
              <w:rPr>
                <w:rFonts w:ascii="Calibri" w:hAnsi="Calibri"/>
                <w:color w:val="1F497D"/>
                <w:sz w:val="22"/>
                <w:szCs w:val="22"/>
                <w:lang w:eastAsia="en-US"/>
              </w:rPr>
            </w:pPr>
            <w:r>
              <w:rPr>
                <w:rFonts w:ascii="Calibri" w:hAnsi="Calibri"/>
                <w:color w:val="1F497D"/>
                <w:sz w:val="22"/>
                <w:szCs w:val="22"/>
                <w:lang w:eastAsia="en-US"/>
              </w:rPr>
              <w:t>Let's wait a few years and see what happens.</w:t>
            </w:r>
          </w:p>
          <w:p w:rsidR="0076022B" w:rsidRDefault="0076022B" w:rsidP="0076022B">
            <w:pPr>
              <w:rPr>
                <w:rFonts w:ascii="Calibri" w:hAnsi="Calibri"/>
                <w:color w:val="1F497D"/>
                <w:sz w:val="22"/>
                <w:szCs w:val="22"/>
                <w:lang w:eastAsia="en-US"/>
              </w:rPr>
            </w:pPr>
          </w:p>
          <w:p w:rsidR="0076022B" w:rsidRDefault="0076022B" w:rsidP="0076022B">
            <w:pPr>
              <w:rPr>
                <w:rFonts w:cs="Arial"/>
                <w:lang w:eastAsia="ko-KR"/>
              </w:rPr>
            </w:pPr>
            <w:r>
              <w:rPr>
                <w:rFonts w:cs="Arial"/>
                <w:lang w:eastAsia="ko-KR"/>
              </w:rPr>
              <w:t>Lena, Thu, 01:10</w:t>
            </w:r>
          </w:p>
          <w:p w:rsidR="0076022B" w:rsidRPr="00C235A5" w:rsidRDefault="0076022B" w:rsidP="0076022B">
            <w:pPr>
              <w:rPr>
                <w:rFonts w:cs="Arial"/>
                <w:lang w:eastAsia="ko-KR"/>
              </w:rPr>
            </w:pPr>
            <w:r>
              <w:rPr>
                <w:rFonts w:cs="Arial"/>
                <w:lang w:eastAsia="ko-KR"/>
              </w:rPr>
              <w:t>Fine</w:t>
            </w:r>
          </w:p>
          <w:p w:rsidR="0076022B" w:rsidRPr="00DF7B7A" w:rsidRDefault="0076022B" w:rsidP="0076022B">
            <w:pPr>
              <w:rPr>
                <w:rFonts w:cs="Arial"/>
                <w:lang w:val="en-US"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24" w:history="1">
              <w:r w:rsidR="0076022B">
                <w:rPr>
                  <w:rStyle w:val="Hyperlink"/>
                </w:rPr>
                <w:t>C1-200937</w:t>
              </w:r>
            </w:hyperlink>
          </w:p>
        </w:tc>
        <w:tc>
          <w:tcPr>
            <w:tcW w:w="4190" w:type="dxa"/>
            <w:gridSpan w:val="3"/>
            <w:tcBorders>
              <w:top w:val="single" w:sz="4" w:space="0" w:color="auto"/>
              <w:bottom w:val="single" w:sz="4" w:space="0" w:color="auto"/>
            </w:tcBorders>
            <w:shd w:val="clear" w:color="auto" w:fill="FFFF00"/>
          </w:tcPr>
          <w:p w:rsidR="0076022B" w:rsidRPr="003C7C2B" w:rsidRDefault="0076022B" w:rsidP="0076022B">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ins w:id="242" w:author="PL-pre-sophia" w:date="2020-02-26T16:40:00Z"/>
                <w:rFonts w:cs="Arial"/>
                <w:lang w:eastAsia="ko-KR"/>
              </w:rPr>
            </w:pPr>
            <w:ins w:id="243" w:author="PL-pre-sophia" w:date="2020-02-26T16:40:00Z">
              <w:r>
                <w:rPr>
                  <w:rFonts w:cs="Arial"/>
                  <w:lang w:eastAsia="ko-KR"/>
                </w:rPr>
                <w:t>Revision of C1-200311</w:t>
              </w:r>
            </w:ins>
          </w:p>
          <w:p w:rsidR="0076022B" w:rsidRDefault="0076022B" w:rsidP="0076022B">
            <w:pPr>
              <w:rPr>
                <w:ins w:id="244" w:author="PL-pre-sophia" w:date="2020-02-26T16:40:00Z"/>
                <w:rFonts w:cs="Arial"/>
                <w:lang w:eastAsia="ko-KR"/>
              </w:rPr>
            </w:pPr>
            <w:ins w:id="245" w:author="PL-pre-sophia" w:date="2020-02-26T16:40:00Z">
              <w:r>
                <w:rPr>
                  <w:rFonts w:cs="Arial"/>
                  <w:lang w:eastAsia="ko-KR"/>
                </w:rPr>
                <w:t>_________________________________________</w:t>
              </w:r>
            </w:ins>
          </w:p>
          <w:p w:rsidR="0076022B" w:rsidRDefault="0076022B" w:rsidP="0076022B">
            <w:pPr>
              <w:rPr>
                <w:rFonts w:cs="Arial"/>
                <w:lang w:eastAsia="ko-KR"/>
              </w:rPr>
            </w:pPr>
            <w:r>
              <w:rPr>
                <w:rFonts w:cs="Arial"/>
                <w:lang w:eastAsia="ko-KR"/>
              </w:rPr>
              <w:t>Ivo, Friday, 08:51</w:t>
            </w:r>
          </w:p>
          <w:p w:rsidR="0076022B" w:rsidRDefault="0076022B" w:rsidP="0076022B">
            <w:pPr>
              <w:rPr>
                <w:rFonts w:cs="Arial"/>
                <w:lang w:eastAsia="ko-KR"/>
              </w:rPr>
            </w:pPr>
            <w:r>
              <w:rPr>
                <w:rFonts w:cs="Arial"/>
                <w:lang w:eastAsia="ko-KR"/>
              </w:rPr>
              <w:t>Provides revision, additional co-signers.</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Saturday, 22:36</w:t>
            </w:r>
          </w:p>
          <w:p w:rsidR="0076022B" w:rsidRDefault="0076022B" w:rsidP="0076022B">
            <w:pPr>
              <w:rPr>
                <w:rFonts w:cs="Arial"/>
                <w:lang w:eastAsia="ko-KR"/>
              </w:rPr>
            </w:pPr>
            <w:r>
              <w:rPr>
                <w:rFonts w:cs="Arial"/>
                <w:lang w:eastAsia="ko-KR"/>
              </w:rPr>
              <w:t>Fine with the revision</w:t>
            </w: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4807E8">
              <w:t>C1-2000</w:t>
            </w:r>
            <w:r>
              <w:t>985</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ins w:id="246" w:author="PL-pre-sophia" w:date="2020-02-26T08:29:00Z">
              <w:r>
                <w:rPr>
                  <w:rFonts w:eastAsia="Batang" w:cs="Arial"/>
                  <w:lang w:eastAsia="ko-KR"/>
                </w:rPr>
                <w:t>Revision of C1-200</w:t>
              </w:r>
            </w:ins>
            <w:r>
              <w:rPr>
                <w:rFonts w:eastAsia="Batang" w:cs="Arial"/>
                <w:lang w:eastAsia="ko-KR"/>
              </w:rPr>
              <w:t>840</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ins w:id="247" w:author="PL-pre-sophia" w:date="2020-02-26T08:29:00Z">
              <w:r>
                <w:rPr>
                  <w:rFonts w:eastAsia="Batang" w:cs="Arial"/>
                  <w:lang w:eastAsia="ko-KR"/>
                </w:rPr>
                <w:t>Revision of C1-200338</w:t>
              </w:r>
            </w:ins>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Wed, 01:02</w:t>
            </w:r>
          </w:p>
          <w:p w:rsidR="0076022B" w:rsidRDefault="0076022B" w:rsidP="0076022B">
            <w:pPr>
              <w:rPr>
                <w:rFonts w:eastAsia="Batang" w:cs="Arial"/>
                <w:lang w:eastAsia="ko-KR"/>
              </w:rPr>
            </w:pPr>
            <w:r>
              <w:rPr>
                <w:rFonts w:eastAsia="Batang" w:cs="Arial"/>
                <w:lang w:eastAsia="ko-KR"/>
              </w:rPr>
              <w:t>Highlighting to Vishnu on revision number</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Sung, Wed, 07:32</w:t>
            </w:r>
          </w:p>
          <w:p w:rsidR="0076022B" w:rsidRDefault="0076022B" w:rsidP="0076022B">
            <w:pPr>
              <w:rPr>
                <w:rFonts w:eastAsia="Batang" w:cs="Arial"/>
                <w:lang w:eastAsia="ko-KR"/>
              </w:rPr>
            </w:pPr>
            <w:r>
              <w:rPr>
                <w:rFonts w:eastAsia="Batang" w:cs="Arial"/>
                <w:lang w:eastAsia="ko-KR"/>
              </w:rPr>
              <w:t>Asking for a SA2 paper that was previously mentioned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 02:32</w:t>
            </w:r>
          </w:p>
          <w:p w:rsidR="0076022B" w:rsidRDefault="0076022B" w:rsidP="0076022B">
            <w:pPr>
              <w:rPr>
                <w:rFonts w:ascii="Calibri" w:hAnsi="Calibri"/>
                <w:lang w:val="en-US"/>
              </w:rPr>
            </w:pPr>
            <w:r>
              <w:rPr>
                <w:lang w:val="en-US"/>
              </w:rPr>
              <w:t>The SA2 papers were submitted, they are CR 2135 to TS 23.501 (S2-2001846) and CR 2091 to TS 23.502 (S2-2001876). I have revised C1-200840 into C1-200985 to add the linkage. The revision has been uploaded.</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Sung, Thu, 02:37</w:t>
            </w:r>
          </w:p>
          <w:p w:rsidR="0076022B" w:rsidRDefault="0076022B" w:rsidP="0076022B">
            <w:pPr>
              <w:rPr>
                <w:ins w:id="248" w:author="PL-pre-sophia" w:date="2020-02-26T08:29:00Z"/>
                <w:rFonts w:eastAsia="Batang" w:cs="Arial"/>
                <w:lang w:eastAsia="ko-KR"/>
              </w:rPr>
            </w:pPr>
            <w:r>
              <w:rPr>
                <w:rFonts w:eastAsia="Batang" w:cs="Arial"/>
                <w:lang w:eastAsia="ko-KR"/>
              </w:rPr>
              <w:t>Fine</w:t>
            </w:r>
          </w:p>
          <w:p w:rsidR="0076022B" w:rsidRDefault="0076022B" w:rsidP="0076022B">
            <w:pPr>
              <w:rPr>
                <w:ins w:id="249" w:author="PL-pre-sophia" w:date="2020-02-26T08:29:00Z"/>
                <w:rFonts w:eastAsia="Batang" w:cs="Arial"/>
                <w:lang w:eastAsia="ko-KR"/>
              </w:rPr>
            </w:pPr>
            <w:ins w:id="250" w:author="PL-pre-sophia" w:date="2020-02-26T08:29:00Z">
              <w:r>
                <w:rPr>
                  <w:rFonts w:eastAsia="Batang" w:cs="Arial"/>
                  <w:lang w:eastAsia="ko-KR"/>
                </w:rPr>
                <w:t>_________________________________________</w:t>
              </w:r>
            </w:ins>
          </w:p>
          <w:p w:rsidR="0076022B" w:rsidRDefault="0076022B" w:rsidP="0076022B">
            <w:pPr>
              <w:rPr>
                <w:rFonts w:eastAsia="Batang" w:cs="Arial"/>
                <w:lang w:eastAsia="ko-KR"/>
              </w:rPr>
            </w:pPr>
            <w:r>
              <w:rPr>
                <w:rFonts w:eastAsia="Batang" w:cs="Arial"/>
                <w:lang w:eastAsia="ko-KR"/>
              </w:rPr>
              <w:t>Vishnu, Friday, 15:28</w:t>
            </w:r>
          </w:p>
          <w:p w:rsidR="0076022B" w:rsidRDefault="0076022B" w:rsidP="0076022B">
            <w:pPr>
              <w:rPr>
                <w:rFonts w:eastAsia="Batang" w:cs="Arial"/>
                <w:lang w:eastAsia="ko-KR"/>
              </w:rPr>
            </w:pPr>
            <w:r>
              <w:rPr>
                <w:rFonts w:eastAsia="Batang" w:cs="Arial"/>
                <w:lang w:eastAsia="ko-KR"/>
              </w:rPr>
              <w:t>Fine with the CR, requests some changes</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Saturday, 23:05</w:t>
            </w:r>
          </w:p>
          <w:p w:rsidR="0076022B" w:rsidRDefault="0076022B" w:rsidP="0076022B">
            <w:pPr>
              <w:rPr>
                <w:rFonts w:eastAsia="Batang" w:cs="Arial"/>
                <w:lang w:eastAsia="ko-KR"/>
              </w:rPr>
            </w:pPr>
            <w:r>
              <w:rPr>
                <w:rFonts w:eastAsia="Batang" w:cs="Arial"/>
                <w:lang w:eastAsia="ko-KR"/>
              </w:rPr>
              <w:t xml:space="preserve">All </w:t>
            </w:r>
            <w:proofErr w:type="spellStart"/>
            <w:r>
              <w:rPr>
                <w:rFonts w:eastAsia="Batang" w:cs="Arial"/>
                <w:lang w:eastAsia="ko-KR"/>
              </w:rPr>
              <w:t>commens</w:t>
            </w:r>
            <w:proofErr w:type="spellEnd"/>
            <w:r>
              <w:rPr>
                <w:rFonts w:eastAsia="Batang" w:cs="Arial"/>
                <w:lang w:eastAsia="ko-KR"/>
              </w:rPr>
              <w:t xml:space="preserve"> from Vishnu taken on board, hints at rev in drafts folder</w:t>
            </w:r>
          </w:p>
          <w:p w:rsidR="0076022B" w:rsidRDefault="0076022B" w:rsidP="0076022B">
            <w:pPr>
              <w:rPr>
                <w:rFonts w:eastAsia="Batang" w:cs="Arial"/>
                <w:lang w:eastAsia="ko-KR"/>
              </w:rPr>
            </w:pPr>
          </w:p>
          <w:p w:rsidR="0076022B" w:rsidRDefault="0076022B" w:rsidP="0076022B">
            <w:pPr>
              <w:rPr>
                <w:rFonts w:eastAsia="Batang" w:cs="Arial"/>
                <w:lang w:eastAsia="ko-KR"/>
              </w:rPr>
            </w:pPr>
            <w:proofErr w:type="spellStart"/>
            <w:r>
              <w:rPr>
                <w:rFonts w:eastAsia="Batang" w:cs="Arial"/>
                <w:lang w:eastAsia="ko-KR"/>
              </w:rPr>
              <w:lastRenderedPageBreak/>
              <w:t>Vishna</w:t>
            </w:r>
            <w:proofErr w:type="spellEnd"/>
            <w:r>
              <w:rPr>
                <w:rFonts w:eastAsia="Batang" w:cs="Arial"/>
                <w:lang w:eastAsia="ko-KR"/>
              </w:rPr>
              <w:t>, Monday, 11:01</w:t>
            </w:r>
          </w:p>
          <w:p w:rsidR="0076022B" w:rsidRDefault="0076022B" w:rsidP="0076022B">
            <w:pPr>
              <w:rPr>
                <w:rFonts w:ascii="Calibri" w:hAnsi="Calibri"/>
                <w:color w:val="1F497D"/>
                <w:lang w:val="en-US"/>
              </w:rPr>
            </w:pPr>
          </w:p>
          <w:p w:rsidR="0076022B" w:rsidRDefault="0076022B" w:rsidP="0076022B">
            <w:pPr>
              <w:rPr>
                <w:color w:val="1F497D"/>
                <w:lang w:val="en-US"/>
              </w:rPr>
            </w:pPr>
            <w:r>
              <w:rPr>
                <w:color w:val="1F497D"/>
                <w:lang w:val="en-US"/>
              </w:rPr>
              <w:t xml:space="preserve">    Thank you for the revision and taking the comments on board. </w:t>
            </w:r>
          </w:p>
          <w:p w:rsidR="0076022B" w:rsidRDefault="0076022B" w:rsidP="0076022B">
            <w:pPr>
              <w:rPr>
                <w:color w:val="1F497D"/>
                <w:lang w:val="en-US"/>
              </w:rPr>
            </w:pPr>
            <w:r>
              <w:rPr>
                <w:color w:val="1F497D"/>
                <w:lang w:val="en-US"/>
              </w:rPr>
              <w:t>    We are fine with it. A minor comment to add “stored in the UE” as below.</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Lena, Monday, 23:30</w:t>
            </w:r>
          </w:p>
          <w:p w:rsidR="0076022B" w:rsidRDefault="0076022B" w:rsidP="0076022B">
            <w:pPr>
              <w:rPr>
                <w:rFonts w:eastAsia="Batang" w:cs="Arial"/>
                <w:lang w:val="en-US" w:eastAsia="ko-KR"/>
              </w:rPr>
            </w:pPr>
            <w:r>
              <w:rPr>
                <w:rFonts w:eastAsia="Batang" w:cs="Arial"/>
                <w:lang w:val="en-US" w:eastAsia="ko-KR"/>
              </w:rPr>
              <w:t>Fine with Vishnu’s suggestion, providing rev in drafts folder</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Vishnu, Tuesday, 10:33</w:t>
            </w:r>
          </w:p>
          <w:p w:rsidR="0076022B" w:rsidRDefault="0076022B" w:rsidP="0076022B">
            <w:pPr>
              <w:rPr>
                <w:rFonts w:eastAsia="Batang" w:cs="Arial"/>
                <w:lang w:val="en-US" w:eastAsia="ko-KR"/>
              </w:rPr>
            </w:pPr>
            <w:r>
              <w:rPr>
                <w:rFonts w:eastAsia="Batang" w:cs="Arial"/>
                <w:lang w:val="en-US" w:eastAsia="ko-KR"/>
              </w:rPr>
              <w:t xml:space="preserve">Fine with the rev from </w:t>
            </w:r>
            <w:proofErr w:type="spellStart"/>
            <w:r>
              <w:rPr>
                <w:rFonts w:eastAsia="Batang" w:cs="Arial"/>
                <w:lang w:val="en-US" w:eastAsia="ko-KR"/>
              </w:rPr>
              <w:t>lena</w:t>
            </w:r>
            <w:proofErr w:type="spellEnd"/>
          </w:p>
          <w:p w:rsidR="0076022B" w:rsidRPr="00E72133" w:rsidRDefault="0076022B" w:rsidP="0076022B">
            <w:pPr>
              <w:rPr>
                <w:rFonts w:eastAsia="Batang" w:cs="Arial"/>
                <w:lang w:val="en-US" w:eastAsia="ko-KR"/>
              </w:rPr>
            </w:pPr>
          </w:p>
          <w:p w:rsidR="0076022B" w:rsidRPr="00D95972" w:rsidRDefault="0076022B" w:rsidP="0076022B">
            <w:pPr>
              <w:rPr>
                <w:rFonts w:eastAsia="Batang" w:cs="Arial"/>
                <w:lang w:eastAsia="ko-KR"/>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25" w:history="1">
              <w:r w:rsidR="0076022B">
                <w:rPr>
                  <w:rStyle w:val="Hyperlink"/>
                </w:rPr>
                <w:t>C1-201020</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ins w:id="251" w:author="PL-pre-sophia" w:date="2020-02-26T16:03:00Z">
              <w:r>
                <w:rPr>
                  <w:rFonts w:eastAsia="Batang" w:cs="Arial"/>
                  <w:lang w:eastAsia="ko-KR"/>
                </w:rPr>
                <w:t>Revision of C1-200</w:t>
              </w:r>
            </w:ins>
            <w:r>
              <w:rPr>
                <w:rFonts w:eastAsia="Batang" w:cs="Arial"/>
                <w:lang w:eastAsia="ko-KR"/>
              </w:rPr>
              <w:t>924</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12:41</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    I would like to kindly inform you that there is no objection to C1-200468 </w:t>
            </w:r>
            <w:proofErr w:type="gramStart"/>
            <w:r>
              <w:rPr>
                <w:rFonts w:ascii="Calibri" w:hAnsi="Calibri" w:cs="Calibri"/>
                <w:color w:val="1F497D"/>
                <w:sz w:val="22"/>
                <w:szCs w:val="22"/>
                <w:lang w:val="en-US"/>
              </w:rPr>
              <w:t>( revised</w:t>
            </w:r>
            <w:proofErr w:type="gramEnd"/>
            <w:r>
              <w:rPr>
                <w:rFonts w:ascii="Calibri" w:hAnsi="Calibri" w:cs="Calibri"/>
                <w:color w:val="1F497D"/>
                <w:sz w:val="22"/>
                <w:szCs w:val="22"/>
                <w:lang w:val="en-US"/>
              </w:rPr>
              <w:t xml:space="preserve"> to C1-200924 and now to C1-201020 (forgot to add Samsung as co-signing company </w:t>
            </w:r>
            <w:r w:rsidRPr="0058067E">
              <w:rPr>
                <w:rFonts w:ascii="Calibri" w:hAnsi="Calibri" w:cs="Calibri"/>
                <w:b/>
                <w:bCs/>
                <w:color w:val="1F497D"/>
                <w:sz w:val="22"/>
                <w:szCs w:val="22"/>
                <w:lang w:val="en-US"/>
              </w:rPr>
              <w:t>due to the merge of C1-200586</w:t>
            </w:r>
            <w:r>
              <w:rPr>
                <w:rFonts w:ascii="Calibri" w:hAnsi="Calibri" w:cs="Calibri"/>
                <w:color w:val="1F497D"/>
                <w:sz w:val="22"/>
                <w:szCs w:val="22"/>
                <w:lang w:val="en-US"/>
              </w:rPr>
              <w:t xml:space="preserve">)) . The ongoing discussion is not relevant to this CR. </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w:t>
            </w:r>
          </w:p>
          <w:p w:rsidR="0076022B" w:rsidRDefault="0076022B" w:rsidP="0076022B">
            <w:pPr>
              <w:rPr>
                <w:rFonts w:ascii="Calibri" w:hAnsi="Calibri" w:cs="Calibri"/>
                <w:color w:val="1F497D"/>
                <w:sz w:val="22"/>
                <w:szCs w:val="22"/>
                <w:lang w:val="en-US"/>
              </w:rPr>
            </w:pPr>
            <w:r>
              <w:rPr>
                <w:rFonts w:ascii="Calibri" w:hAnsi="Calibri" w:cs="Calibri"/>
                <w:color w:val="1F497D"/>
                <w:sz w:val="22"/>
                <w:szCs w:val="22"/>
                <w:lang w:val="en-US"/>
              </w:rPr>
              <w:t xml:space="preserve">    Please find the </w:t>
            </w:r>
            <w:proofErr w:type="spellStart"/>
            <w:r>
              <w:rPr>
                <w:rFonts w:ascii="Calibri" w:hAnsi="Calibri" w:cs="Calibri"/>
                <w:color w:val="1F497D"/>
                <w:sz w:val="22"/>
                <w:szCs w:val="22"/>
                <w:lang w:val="en-US"/>
              </w:rPr>
              <w:t>Tdoc</w:t>
            </w:r>
            <w:proofErr w:type="spellEnd"/>
            <w:r>
              <w:rPr>
                <w:rFonts w:ascii="Calibri" w:hAnsi="Calibri" w:cs="Calibri"/>
                <w:color w:val="1F497D"/>
                <w:sz w:val="22"/>
                <w:szCs w:val="22"/>
                <w:lang w:val="en-US"/>
              </w:rPr>
              <w:t xml:space="preserve"> below </w:t>
            </w:r>
          </w:p>
          <w:p w:rsidR="0076022B" w:rsidRPr="0058067E" w:rsidRDefault="0076022B" w:rsidP="0076022B">
            <w:pPr>
              <w:rPr>
                <w:rFonts w:eastAsia="Batang" w:cs="Arial"/>
                <w:lang w:val="en-US" w:eastAsia="ko-KR"/>
              </w:rPr>
            </w:pPr>
          </w:p>
          <w:p w:rsidR="0076022B" w:rsidRDefault="0076022B" w:rsidP="0076022B">
            <w:pPr>
              <w:rPr>
                <w:rFonts w:eastAsia="Batang" w:cs="Arial"/>
                <w:lang w:eastAsia="ko-KR"/>
              </w:rPr>
            </w:pPr>
            <w:ins w:id="252" w:author="PL-pre-sophia" w:date="2020-02-26T16:03:00Z">
              <w:r>
                <w:rPr>
                  <w:rFonts w:eastAsia="Batang" w:cs="Arial"/>
                  <w:lang w:eastAsia="ko-KR"/>
                </w:rPr>
                <w:t>Revision of C1-200468</w:t>
              </w:r>
            </w:ins>
          </w:p>
          <w:p w:rsidR="0076022B" w:rsidRDefault="0076022B" w:rsidP="0076022B">
            <w:pPr>
              <w:rPr>
                <w:ins w:id="253" w:author="PL-pre-sophia" w:date="2020-02-26T16:03:00Z"/>
                <w:rFonts w:eastAsia="Batang" w:cs="Arial"/>
                <w:lang w:eastAsia="ko-KR"/>
              </w:rPr>
            </w:pPr>
          </w:p>
          <w:p w:rsidR="0076022B" w:rsidRDefault="0076022B" w:rsidP="0076022B">
            <w:pPr>
              <w:rPr>
                <w:ins w:id="254" w:author="PL-pre-sophia" w:date="2020-02-26T16:03:00Z"/>
                <w:rFonts w:eastAsia="Batang" w:cs="Arial"/>
                <w:lang w:eastAsia="ko-KR"/>
              </w:rPr>
            </w:pPr>
            <w:ins w:id="255" w:author="PL-pre-sophia" w:date="2020-02-26T16:03:00Z">
              <w:r>
                <w:rPr>
                  <w:rFonts w:eastAsia="Batang" w:cs="Arial"/>
                  <w:lang w:eastAsia="ko-KR"/>
                </w:rPr>
                <w:t>_________________________________________</w:t>
              </w:r>
            </w:ins>
          </w:p>
          <w:p w:rsidR="0076022B" w:rsidRDefault="0076022B" w:rsidP="0076022B">
            <w:pPr>
              <w:rPr>
                <w:rFonts w:eastAsia="Batang" w:cs="Arial"/>
                <w:lang w:eastAsia="ko-KR"/>
              </w:rPr>
            </w:pPr>
            <w:r>
              <w:rPr>
                <w:rFonts w:eastAsia="Batang" w:cs="Arial"/>
                <w:lang w:eastAsia="ko-KR"/>
              </w:rPr>
              <w:t>Ivo, Thursday, 10:50</w:t>
            </w:r>
          </w:p>
          <w:p w:rsidR="0076022B" w:rsidRDefault="0076022B" w:rsidP="0076022B">
            <w:pPr>
              <w:rPr>
                <w:rFonts w:eastAsia="Batang" w:cs="Arial"/>
                <w:lang w:eastAsia="ko-KR"/>
              </w:rPr>
            </w:pPr>
            <w:r>
              <w:rPr>
                <w:rFonts w:eastAsia="Batang" w:cs="Arial"/>
                <w:lang w:eastAsia="ko-KR"/>
              </w:rPr>
              <w:t xml:space="preserve">Issues listed, a potential revision from Ivo in the inbox/drafts. If updates are </w:t>
            </w:r>
            <w:proofErr w:type="spellStart"/>
            <w:r>
              <w:rPr>
                <w:rFonts w:eastAsia="Batang" w:cs="Arial"/>
                <w:lang w:eastAsia="ko-KR"/>
              </w:rPr>
              <w:t>are</w:t>
            </w:r>
            <w:proofErr w:type="spellEnd"/>
            <w:r>
              <w:rPr>
                <w:rFonts w:eastAsia="Batang" w:cs="Arial"/>
                <w:lang w:eastAsia="ko-KR"/>
              </w:rPr>
              <w:t xml:space="preserve"> taken on board, Ericsson wants to co-sign</w:t>
            </w:r>
          </w:p>
          <w:p w:rsidR="0076022B" w:rsidRDefault="0076022B" w:rsidP="0076022B">
            <w:pPr>
              <w:rPr>
                <w:rFonts w:eastAsia="Batang" w:cs="Arial"/>
                <w:lang w:eastAsia="ko-KR"/>
              </w:rPr>
            </w:pPr>
          </w:p>
          <w:p w:rsidR="0076022B" w:rsidRDefault="0076022B" w:rsidP="0076022B">
            <w:pPr>
              <w:rPr>
                <w:rFonts w:eastAsia="Batang" w:cs="Arial"/>
                <w:lang w:val="en-US" w:eastAsia="ko-KR"/>
              </w:rPr>
            </w:pPr>
            <w:r>
              <w:rPr>
                <w:rFonts w:eastAsia="Batang" w:cs="Arial"/>
                <w:lang w:val="en-US" w:eastAsia="ko-KR"/>
              </w:rPr>
              <w:t>Sung, Tuesday, 04:06</w:t>
            </w:r>
          </w:p>
          <w:p w:rsidR="0076022B" w:rsidRDefault="0076022B" w:rsidP="0076022B">
            <w:pPr>
              <w:wordWrap w:val="0"/>
              <w:rPr>
                <w:rFonts w:ascii="Tahoma" w:hAnsi="Tahoma" w:cs="Tahoma"/>
                <w:lang w:val="en-US"/>
              </w:rPr>
            </w:pPr>
            <w:r>
              <w:rPr>
                <w:rFonts w:ascii="Tahoma" w:hAnsi="Tahoma" w:cs="Tahoma"/>
                <w:lang w:val="en-US"/>
              </w:rPr>
              <w:lastRenderedPageBreak/>
              <w:t>On Issue 2, it seems that 0468 is progressing. Thus, we can use 0468 for addressing Issue 2.</w:t>
            </w:r>
          </w:p>
          <w:p w:rsidR="0076022B" w:rsidRDefault="0076022B" w:rsidP="0076022B">
            <w:pPr>
              <w:wordWrap w:val="0"/>
              <w:rPr>
                <w:rFonts w:ascii="Tahoma" w:hAnsi="Tahoma" w:cs="Tahoma"/>
                <w:lang w:val="en-US"/>
              </w:rPr>
            </w:pPr>
            <w:r>
              <w:rPr>
                <w:rFonts w:ascii="Tahoma" w:hAnsi="Tahoma" w:cs="Tahoma"/>
                <w:lang w:val="en-US"/>
              </w:rPr>
              <w:t>On Issue 1, I would like to volunteer to hold the pen, i.e. let us progress with 0700.</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With that proposal, 517merged in 700 and 586 in 486</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Vishnu, Tuesday, 11:09</w:t>
            </w:r>
          </w:p>
          <w:p w:rsidR="0076022B" w:rsidRDefault="0076022B" w:rsidP="0076022B">
            <w:pPr>
              <w:rPr>
                <w:rFonts w:eastAsia="Batang" w:cs="Arial"/>
                <w:lang w:val="en-US" w:eastAsia="ko-KR"/>
              </w:rPr>
            </w:pPr>
            <w:r>
              <w:rPr>
                <w:rFonts w:eastAsia="Batang" w:cs="Arial"/>
                <w:lang w:val="en-US" w:eastAsia="ko-KR"/>
              </w:rPr>
              <w:t xml:space="preserve">Takes all comments on board, provides rev </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Kundan, Tuesday, 12:38</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76022B" w:rsidRDefault="0076022B" w:rsidP="0076022B">
            <w:pPr>
              <w:rPr>
                <w:rFonts w:eastAsia="Batang" w:cs="Arial"/>
                <w:lang w:val="en-IN" w:eastAsia="ko-KR"/>
              </w:rPr>
            </w:pPr>
          </w:p>
          <w:p w:rsidR="0076022B" w:rsidRDefault="0076022B" w:rsidP="0076022B">
            <w:pPr>
              <w:rPr>
                <w:rFonts w:eastAsia="Batang" w:cs="Arial"/>
                <w:lang w:val="en-IN" w:eastAsia="ko-KR"/>
              </w:rPr>
            </w:pPr>
            <w:r>
              <w:rPr>
                <w:rFonts w:eastAsia="Batang" w:cs="Arial"/>
                <w:lang w:val="en-IN" w:eastAsia="ko-KR"/>
              </w:rPr>
              <w:t>Ivo, Tuesday, 14:43</w:t>
            </w:r>
          </w:p>
          <w:p w:rsidR="0076022B" w:rsidRDefault="0076022B" w:rsidP="0076022B">
            <w:pPr>
              <w:rPr>
                <w:rFonts w:eastAsia="Batang" w:cs="Arial"/>
                <w:lang w:val="en-IN" w:eastAsia="ko-KR"/>
              </w:rPr>
            </w:pPr>
            <w:r>
              <w:rPr>
                <w:rFonts w:eastAsia="Batang" w:cs="Arial"/>
                <w:lang w:val="en-IN" w:eastAsia="ko-KR"/>
              </w:rPr>
              <w:t>Fine with the rev provided by Vishnu</w:t>
            </w:r>
          </w:p>
          <w:p w:rsidR="0076022B" w:rsidRDefault="0076022B" w:rsidP="0076022B">
            <w:pPr>
              <w:rPr>
                <w:rFonts w:eastAsia="Batang" w:cs="Arial"/>
                <w:lang w:val="en-IN" w:eastAsia="ko-KR"/>
              </w:rPr>
            </w:pPr>
          </w:p>
          <w:p w:rsidR="0076022B" w:rsidRDefault="0076022B" w:rsidP="0076022B">
            <w:pPr>
              <w:rPr>
                <w:rFonts w:eastAsia="Batang" w:cs="Arial"/>
                <w:lang w:val="en-IN" w:eastAsia="ko-KR"/>
              </w:rPr>
            </w:pPr>
            <w:r>
              <w:rPr>
                <w:rFonts w:eastAsia="Batang" w:cs="Arial"/>
                <w:lang w:val="en-IN" w:eastAsia="ko-KR"/>
              </w:rPr>
              <w:t>Sung, Wed, 07:23</w:t>
            </w:r>
          </w:p>
          <w:p w:rsidR="0076022B" w:rsidRDefault="0076022B" w:rsidP="0076022B">
            <w:pPr>
              <w:rPr>
                <w:rFonts w:eastAsia="Batang" w:cs="Arial"/>
                <w:lang w:val="en-IN" w:eastAsia="ko-KR"/>
              </w:rPr>
            </w:pPr>
            <w:r>
              <w:rPr>
                <w:rFonts w:eastAsia="Batang" w:cs="Arial"/>
                <w:lang w:val="en-IN" w:eastAsia="ko-KR"/>
              </w:rPr>
              <w:t>Wants to co-sign</w:t>
            </w:r>
          </w:p>
          <w:p w:rsidR="0076022B" w:rsidRDefault="0076022B" w:rsidP="0076022B">
            <w:pPr>
              <w:rPr>
                <w:rFonts w:eastAsia="Batang" w:cs="Arial"/>
                <w:lang w:val="en-IN" w:eastAsia="ko-KR"/>
              </w:rPr>
            </w:pPr>
          </w:p>
          <w:p w:rsidR="0076022B" w:rsidRDefault="0076022B" w:rsidP="0076022B">
            <w:pPr>
              <w:rPr>
                <w:rFonts w:eastAsia="Batang" w:cs="Arial"/>
                <w:lang w:val="en-IN" w:eastAsia="ko-KR"/>
              </w:rPr>
            </w:pPr>
            <w:r>
              <w:rPr>
                <w:rFonts w:eastAsia="Batang" w:cs="Arial"/>
                <w:lang w:val="en-IN" w:eastAsia="ko-KR"/>
              </w:rPr>
              <w:t>Sung, Wed, 07:30</w:t>
            </w:r>
          </w:p>
          <w:p w:rsidR="0076022B" w:rsidRDefault="0076022B" w:rsidP="0076022B">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Kundan, Wed, 09:52</w:t>
            </w:r>
          </w:p>
          <w:p w:rsidR="0076022B" w:rsidRDefault="0076022B" w:rsidP="0076022B">
            <w:pPr>
              <w:rPr>
                <w:rFonts w:eastAsia="Batang" w:cs="Arial"/>
                <w:lang w:val="en-US" w:eastAsia="ko-KR"/>
              </w:rPr>
            </w:pPr>
            <w:r>
              <w:rPr>
                <w:rFonts w:eastAsia="Batang" w:cs="Arial"/>
                <w:lang w:val="en-US" w:eastAsia="ko-KR"/>
              </w:rPr>
              <w:t>Does not agree with Sung</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Ban, Wed, 10:22</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w:t>
            </w:r>
            <w:r>
              <w:rPr>
                <w:rFonts w:ascii="Calibri" w:hAnsi="Calibri" w:cs="Calibri"/>
                <w:color w:val="1F497D"/>
                <w:sz w:val="22"/>
                <w:szCs w:val="22"/>
                <w:lang w:val="en-IN" w:eastAsia="en-US"/>
              </w:rPr>
              <w:lastRenderedPageBreak/>
              <w:t>and imagine how much efforts it will cost operators to do so!!</w:t>
            </w:r>
          </w:p>
          <w:p w:rsidR="0076022B" w:rsidRDefault="0076022B" w:rsidP="0076022B">
            <w:pPr>
              <w:rPr>
                <w:rFonts w:eastAsia="Batang" w:cs="Arial"/>
                <w:lang w:val="en-IN" w:eastAsia="ko-KR"/>
              </w:rPr>
            </w:pPr>
          </w:p>
          <w:p w:rsidR="0076022B" w:rsidRDefault="0076022B" w:rsidP="0076022B">
            <w:pPr>
              <w:rPr>
                <w:rFonts w:eastAsia="Batang" w:cs="Arial"/>
                <w:lang w:val="en-IN" w:eastAsia="ko-KR"/>
              </w:rPr>
            </w:pPr>
            <w:r>
              <w:rPr>
                <w:rFonts w:eastAsia="Batang" w:cs="Arial"/>
                <w:lang w:val="en-IN" w:eastAsia="ko-KR"/>
              </w:rPr>
              <w:t>Kundan, Wed, 10:59</w:t>
            </w:r>
          </w:p>
          <w:p w:rsidR="0076022B" w:rsidRDefault="0076022B" w:rsidP="0076022B">
            <w:pPr>
              <w:rPr>
                <w:rFonts w:eastAsia="Batang" w:cs="Arial"/>
                <w:lang w:val="en-IN" w:eastAsia="ko-KR"/>
              </w:rPr>
            </w:pPr>
            <w:r>
              <w:rPr>
                <w:rFonts w:eastAsia="Batang" w:cs="Arial"/>
                <w:lang w:val="en-IN" w:eastAsia="ko-KR"/>
              </w:rPr>
              <w:t>Do not agree with Ban</w:t>
            </w:r>
          </w:p>
          <w:p w:rsidR="0076022B" w:rsidRDefault="0076022B" w:rsidP="0076022B">
            <w:pPr>
              <w:rPr>
                <w:rFonts w:eastAsia="Batang" w:cs="Arial"/>
                <w:lang w:val="en-IN" w:eastAsia="ko-KR"/>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76022B" w:rsidRDefault="0076022B" w:rsidP="0076022B">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Lena, Thu, 01:20</w:t>
            </w:r>
          </w:p>
          <w:p w:rsidR="0076022B" w:rsidRDefault="0076022B" w:rsidP="0076022B">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76022B" w:rsidRPr="00D271B5" w:rsidRDefault="0076022B" w:rsidP="0076022B">
            <w:pPr>
              <w:rPr>
                <w:rFonts w:eastAsia="Batang" w:cs="Arial"/>
                <w:lang w:val="en-US" w:eastAsia="ko-KR"/>
              </w:rPr>
            </w:pPr>
          </w:p>
          <w:p w:rsidR="0076022B" w:rsidRPr="00D95972" w:rsidRDefault="0076022B" w:rsidP="0076022B">
            <w:pPr>
              <w:rPr>
                <w:rFonts w:eastAsia="Batang" w:cs="Arial"/>
                <w:lang w:eastAsia="ko-KR"/>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26" w:history="1">
              <w:r w:rsidR="0076022B">
                <w:rPr>
                  <w:rStyle w:val="Hyperlink"/>
                </w:rPr>
                <w:t>C1-200973</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C1-200701</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Seem to conflict with C1-200516</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Thursday, 12:25</w:t>
            </w:r>
          </w:p>
          <w:p w:rsidR="0076022B" w:rsidRDefault="0076022B" w:rsidP="0076022B">
            <w:pPr>
              <w:rPr>
                <w:rFonts w:ascii="Calibri" w:hAnsi="Calibri"/>
                <w:lang w:val="en-US"/>
              </w:rPr>
            </w:pPr>
            <w:r>
              <w:rPr>
                <w:lang w:val="en-US"/>
              </w:rPr>
              <w:t>- "or" needs to be removed from the bullet y.</w:t>
            </w:r>
          </w:p>
          <w:p w:rsidR="0076022B" w:rsidRDefault="0076022B" w:rsidP="0076022B">
            <w:pPr>
              <w:rPr>
                <w:lang w:val="en-US"/>
              </w:rPr>
            </w:pPr>
            <w:r>
              <w:rPr>
                <w:lang w:val="en-US"/>
              </w:rPr>
              <w:t>- I prefer C1-200701 above competing C1-200516, as C1-200701 is more complete.</w:t>
            </w:r>
          </w:p>
          <w:p w:rsidR="0076022B" w:rsidRDefault="0076022B" w:rsidP="0076022B">
            <w:pPr>
              <w:rPr>
                <w:lang w:val="en-US"/>
              </w:rPr>
            </w:pPr>
            <w:r>
              <w:rPr>
                <w:lang w:val="en-US"/>
              </w:rPr>
              <w:t>- Ericsson would like to cosign.</w:t>
            </w:r>
          </w:p>
          <w:p w:rsidR="0076022B" w:rsidRDefault="0076022B" w:rsidP="0076022B">
            <w:pPr>
              <w:rPr>
                <w:lang w:val="en-US"/>
              </w:rPr>
            </w:pPr>
          </w:p>
          <w:p w:rsidR="0076022B" w:rsidRDefault="0076022B" w:rsidP="0076022B">
            <w:pPr>
              <w:rPr>
                <w:lang w:val="en-US"/>
              </w:rPr>
            </w:pPr>
            <w:r>
              <w:rPr>
                <w:lang w:val="en-US"/>
              </w:rPr>
              <w:t>Kundan, Tuesday, 11:46</w:t>
            </w:r>
          </w:p>
          <w:p w:rsidR="0076022B" w:rsidRDefault="0076022B" w:rsidP="0076022B">
            <w:pPr>
              <w:rPr>
                <w:lang w:val="en-US"/>
              </w:rPr>
            </w:pPr>
            <w:r>
              <w:rPr>
                <w:lang w:val="en-US"/>
              </w:rPr>
              <w:t>Wants to co-sign</w:t>
            </w:r>
          </w:p>
          <w:p w:rsidR="0076022B" w:rsidRDefault="0076022B" w:rsidP="0076022B">
            <w:pPr>
              <w:rPr>
                <w:lang w:val="en-US"/>
              </w:rPr>
            </w:pPr>
          </w:p>
          <w:p w:rsidR="0076022B" w:rsidRDefault="0076022B" w:rsidP="0076022B">
            <w:pPr>
              <w:rPr>
                <w:lang w:val="en-US"/>
              </w:rPr>
            </w:pPr>
            <w:r>
              <w:rPr>
                <w:lang w:val="en-US"/>
              </w:rPr>
              <w:t>Sung, Wed, 07:27</w:t>
            </w:r>
          </w:p>
          <w:p w:rsidR="0076022B" w:rsidRDefault="0076022B" w:rsidP="0076022B">
            <w:pPr>
              <w:rPr>
                <w:lang w:val="en-US"/>
              </w:rPr>
            </w:pPr>
            <w:r>
              <w:rPr>
                <w:lang w:val="en-US"/>
              </w:rPr>
              <w:t>Provides the rev</w:t>
            </w:r>
          </w:p>
          <w:p w:rsidR="0076022B" w:rsidRDefault="0076022B" w:rsidP="0076022B">
            <w:pPr>
              <w:rPr>
                <w:lang w:val="en-US"/>
              </w:rPr>
            </w:pPr>
          </w:p>
          <w:p w:rsidR="0076022B" w:rsidRDefault="0076022B" w:rsidP="0076022B">
            <w:pPr>
              <w:rPr>
                <w:lang w:val="en-US"/>
              </w:rPr>
            </w:pPr>
            <w:r>
              <w:rPr>
                <w:lang w:val="en-US"/>
              </w:rPr>
              <w:t>Ivo, Wed, 09:19</w:t>
            </w:r>
          </w:p>
          <w:p w:rsidR="0076022B" w:rsidRDefault="0076022B" w:rsidP="0076022B">
            <w:pPr>
              <w:rPr>
                <w:lang w:val="en-US"/>
              </w:rPr>
            </w:pPr>
            <w:r>
              <w:rPr>
                <w:lang w:val="en-US"/>
              </w:rPr>
              <w:t>FINE</w:t>
            </w:r>
          </w:p>
          <w:p w:rsidR="0076022B" w:rsidRDefault="0076022B" w:rsidP="0076022B">
            <w:pPr>
              <w:rPr>
                <w:lang w:val="en-US"/>
              </w:rPr>
            </w:pPr>
          </w:p>
          <w:p w:rsidR="0076022B" w:rsidRDefault="0076022B" w:rsidP="0076022B">
            <w:pPr>
              <w:rPr>
                <w:lang w:val="en-US"/>
              </w:rPr>
            </w:pPr>
          </w:p>
          <w:p w:rsidR="0076022B" w:rsidRPr="00E021AD" w:rsidRDefault="0076022B" w:rsidP="0076022B">
            <w:pPr>
              <w:rPr>
                <w:rFonts w:eastAsia="Batang" w:cs="Arial"/>
                <w:lang w:val="en-US"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27" w:history="1">
              <w:r w:rsidR="0076022B">
                <w:rPr>
                  <w:rStyle w:val="Hyperlink"/>
                </w:rPr>
                <w:t>C1-201001</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C1-200549</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Thursday, 10:55</w:t>
            </w:r>
          </w:p>
          <w:p w:rsidR="0076022B" w:rsidRDefault="0076022B" w:rsidP="0076022B">
            <w:pPr>
              <w:rPr>
                <w:lang w:val="en-US"/>
              </w:rPr>
            </w:pPr>
            <w:r>
              <w:rPr>
                <w:lang w:val="en-US"/>
              </w:rPr>
              <w:t xml:space="preserve">OK to use PNI-NPN in general. However, we should be consistent in its usage. I.e. </w:t>
            </w:r>
            <w:proofErr w:type="gramStart"/>
            <w:r>
              <w:rPr>
                <w:lang w:val="en-US"/>
              </w:rPr>
              <w:t>also</w:t>
            </w:r>
            <w:proofErr w:type="gramEnd"/>
            <w:r>
              <w:rPr>
                <w:lang w:val="en-US"/>
              </w:rPr>
              <w:t xml:space="preserve"> the 1st </w:t>
            </w:r>
            <w:proofErr w:type="spellStart"/>
            <w:r>
              <w:rPr>
                <w:lang w:val="en-US"/>
              </w:rPr>
              <w:t>occurence</w:t>
            </w:r>
            <w:proofErr w:type="spellEnd"/>
            <w:r>
              <w:rPr>
                <w:lang w:val="en-US"/>
              </w:rPr>
              <w:t xml:space="preserve"> in 4.14.3 should state PNI-NPN and title of 4.14.3 should be updated too.</w:t>
            </w:r>
          </w:p>
          <w:p w:rsidR="0076022B" w:rsidRDefault="0076022B" w:rsidP="0076022B">
            <w:pPr>
              <w:rPr>
                <w:lang w:val="en-US"/>
              </w:rPr>
            </w:pPr>
          </w:p>
          <w:p w:rsidR="0076022B" w:rsidRDefault="0076022B" w:rsidP="0076022B">
            <w:pPr>
              <w:rPr>
                <w:lang w:val="en-US"/>
              </w:rPr>
            </w:pPr>
            <w:r>
              <w:rPr>
                <w:lang w:val="en-US"/>
              </w:rPr>
              <w:t>Michele, Tuesday, 16:14</w:t>
            </w:r>
          </w:p>
          <w:p w:rsidR="0076022B" w:rsidRDefault="0076022B" w:rsidP="0076022B">
            <w:pPr>
              <w:rPr>
                <w:lang w:val="en-US"/>
              </w:rPr>
            </w:pPr>
            <w:r>
              <w:rPr>
                <w:lang w:val="en-US"/>
              </w:rPr>
              <w:t>To Ivo, first comment ok, second comment not</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Tue, 19:25</w:t>
            </w:r>
          </w:p>
          <w:p w:rsidR="0076022B" w:rsidRDefault="0076022B" w:rsidP="0076022B">
            <w:pPr>
              <w:rPr>
                <w:rFonts w:eastAsia="Batang" w:cs="Arial"/>
                <w:lang w:eastAsia="ko-KR"/>
              </w:rPr>
            </w:pPr>
            <w:r>
              <w:rPr>
                <w:rFonts w:eastAsia="Batang" w:cs="Arial"/>
                <w:lang w:eastAsia="ko-KR"/>
              </w:rPr>
              <w:t>Nearly ok, one more typo</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Michele, Wed, 13:36</w:t>
            </w:r>
          </w:p>
          <w:p w:rsidR="0076022B" w:rsidRDefault="0076022B" w:rsidP="0076022B">
            <w:pPr>
              <w:rPr>
                <w:rFonts w:eastAsia="Batang" w:cs="Arial"/>
                <w:lang w:eastAsia="ko-KR"/>
              </w:rPr>
            </w:pPr>
            <w:r>
              <w:rPr>
                <w:rFonts w:eastAsia="Batang" w:cs="Arial"/>
                <w:lang w:eastAsia="ko-KR"/>
              </w:rPr>
              <w:t>To Ivo, corrected</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Wed, 18:20</w:t>
            </w:r>
          </w:p>
          <w:p w:rsidR="0076022B" w:rsidRDefault="0076022B" w:rsidP="0076022B">
            <w:pPr>
              <w:rPr>
                <w:rFonts w:eastAsia="Batang" w:cs="Arial"/>
                <w:lang w:eastAsia="ko-KR"/>
              </w:rPr>
            </w:pPr>
            <w:r>
              <w:rPr>
                <w:rFonts w:eastAsia="Batang" w:cs="Arial"/>
                <w:lang w:eastAsia="ko-KR"/>
              </w:rPr>
              <w:t>OK</w:t>
            </w:r>
          </w:p>
          <w:p w:rsidR="0076022B" w:rsidRPr="00D95972" w:rsidRDefault="0076022B" w:rsidP="0076022B">
            <w:pPr>
              <w:rPr>
                <w:rFonts w:eastAsia="Batang" w:cs="Arial"/>
                <w:lang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E54DAC">
              <w:t>C1-201023</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highlight w:val="green"/>
                <w:lang w:eastAsia="ko-KR"/>
              </w:rPr>
            </w:pPr>
            <w:r w:rsidRPr="004D08A7">
              <w:rPr>
                <w:rFonts w:cs="Arial"/>
                <w:highlight w:val="green"/>
                <w:lang w:eastAsia="ko-KR"/>
              </w:rPr>
              <w:t xml:space="preserve">Current Status </w:t>
            </w:r>
            <w:r w:rsidR="00400B10">
              <w:rPr>
                <w:rFonts w:cs="Arial"/>
                <w:highlight w:val="green"/>
                <w:lang w:eastAsia="ko-KR"/>
              </w:rPr>
              <w:t>Agreed</w:t>
            </w:r>
          </w:p>
          <w:p w:rsidR="0076022B" w:rsidRPr="004D08A7" w:rsidRDefault="0076022B" w:rsidP="0076022B">
            <w:pPr>
              <w:rPr>
                <w:rFonts w:cs="Arial"/>
                <w:highlight w:val="green"/>
                <w:lang w:eastAsia="ko-KR"/>
              </w:rPr>
            </w:pPr>
            <w:r w:rsidRPr="004D08A7">
              <w:rPr>
                <w:rFonts w:cs="Arial"/>
                <w:highlight w:val="green"/>
                <w:lang w:eastAsia="ko-KR"/>
              </w:rPr>
              <w:t>Lena</w:t>
            </w:r>
            <w:r w:rsidR="00400B10">
              <w:rPr>
                <w:rFonts w:cs="Arial"/>
                <w:highlight w:val="green"/>
                <w:lang w:eastAsia="ko-KR"/>
              </w:rPr>
              <w:t xml:space="preserve"> is fine</w:t>
            </w:r>
          </w:p>
          <w:p w:rsidR="0076022B" w:rsidRDefault="0076022B" w:rsidP="0076022B">
            <w:pPr>
              <w:rPr>
                <w:rFonts w:cs="Arial"/>
                <w:lang w:eastAsia="ko-KR"/>
              </w:rPr>
            </w:pPr>
            <w:r w:rsidRPr="00400B10">
              <w:rPr>
                <w:rFonts w:cs="Arial"/>
                <w:highlight w:val="green"/>
                <w:lang w:eastAsia="ko-KR"/>
              </w:rPr>
              <w:t>S</w:t>
            </w:r>
            <w:r w:rsidR="00400B10" w:rsidRPr="00400B10">
              <w:rPr>
                <w:rFonts w:cs="Arial"/>
                <w:highlight w:val="green"/>
                <w:lang w:eastAsia="ko-KR"/>
              </w:rPr>
              <w:t>u</w:t>
            </w:r>
            <w:r w:rsidRPr="00400B10">
              <w:rPr>
                <w:rFonts w:cs="Arial"/>
                <w:highlight w:val="green"/>
                <w:lang w:eastAsia="ko-KR"/>
              </w:rPr>
              <w:t>ng</w:t>
            </w:r>
            <w:r w:rsidR="00400B10" w:rsidRPr="00400B10">
              <w:rPr>
                <w:rFonts w:cs="Arial"/>
                <w:highlight w:val="green"/>
                <w:lang w:eastAsia="ko-KR"/>
              </w:rPr>
              <w:t xml:space="preserve"> is fine</w:t>
            </w:r>
          </w:p>
          <w:p w:rsidR="0076022B" w:rsidRDefault="0076022B" w:rsidP="0076022B">
            <w:pPr>
              <w:rPr>
                <w:rFonts w:cs="Arial"/>
                <w:lang w:eastAsia="ko-KR"/>
              </w:rPr>
            </w:pPr>
          </w:p>
          <w:p w:rsidR="0076022B" w:rsidRDefault="0076022B" w:rsidP="0076022B">
            <w:pPr>
              <w:rPr>
                <w:rFonts w:cs="Arial"/>
                <w:lang w:eastAsia="ko-KR"/>
              </w:rPr>
            </w:pPr>
          </w:p>
          <w:p w:rsidR="0076022B" w:rsidRDefault="0076022B" w:rsidP="0076022B">
            <w:pPr>
              <w:rPr>
                <w:ins w:id="256" w:author="PL-pre-sophia" w:date="2020-02-27T14:56:00Z"/>
                <w:rFonts w:cs="Arial"/>
                <w:lang w:eastAsia="ko-KR"/>
              </w:rPr>
            </w:pPr>
            <w:ins w:id="257" w:author="PL-pre-sophia" w:date="2020-02-27T14:56:00Z">
              <w:r>
                <w:rPr>
                  <w:rFonts w:cs="Arial"/>
                  <w:lang w:eastAsia="ko-KR"/>
                </w:rPr>
                <w:t>Revision of C1-200452</w:t>
              </w:r>
            </w:ins>
          </w:p>
          <w:p w:rsidR="0076022B" w:rsidRDefault="0076022B" w:rsidP="0076022B">
            <w:pPr>
              <w:rPr>
                <w:ins w:id="258" w:author="PL-pre-sophia" w:date="2020-02-27T14:56:00Z"/>
                <w:rFonts w:cs="Arial"/>
                <w:lang w:eastAsia="ko-KR"/>
              </w:rPr>
            </w:pPr>
            <w:ins w:id="259" w:author="PL-pre-sophia" w:date="2020-02-27T14:56:00Z">
              <w:r>
                <w:rPr>
                  <w:rFonts w:cs="Arial"/>
                  <w:lang w:eastAsia="ko-KR"/>
                </w:rPr>
                <w:t>_________________________________________</w:t>
              </w:r>
            </w:ins>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 xml:space="preserve">Since the SA2 agreement on non-CAG capable UEs being able to camp on a CAG cell in limited service state is only for Rel-16 UEs (see </w:t>
            </w:r>
            <w:hyperlink r:id="rId228"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76022B" w:rsidRDefault="0076022B" w:rsidP="0076022B">
            <w:pPr>
              <w:rPr>
                <w:lang w:val="en-US"/>
              </w:rPr>
            </w:pPr>
          </w:p>
          <w:p w:rsidR="0076022B" w:rsidRDefault="0076022B" w:rsidP="0076022B">
            <w:pPr>
              <w:rPr>
                <w:lang w:val="en-US"/>
              </w:rPr>
            </w:pPr>
            <w:r>
              <w:rPr>
                <w:lang w:val="en-US"/>
              </w:rPr>
              <w:t>Ivo, Thursday, 16:07</w:t>
            </w:r>
          </w:p>
          <w:p w:rsidR="0076022B" w:rsidRDefault="0076022B" w:rsidP="0076022B">
            <w:pPr>
              <w:rPr>
                <w:rFonts w:ascii="Calibri" w:hAnsi="Calibri"/>
                <w:lang w:val="en-US"/>
              </w:rPr>
            </w:pPr>
            <w:r>
              <w:rPr>
                <w:lang w:val="en-US"/>
              </w:rPr>
              <w:t xml:space="preserve">- 3.5 </w:t>
            </w:r>
            <w:proofErr w:type="spellStart"/>
            <w:r>
              <w:rPr>
                <w:lang w:val="en-US"/>
              </w:rPr>
              <w:t>i</w:t>
            </w:r>
            <w:proofErr w:type="spellEnd"/>
            <w:r>
              <w:rPr>
                <w:lang w:val="en-US"/>
              </w:rPr>
              <w:t>) - this is captured in 3.5 a) already</w:t>
            </w:r>
          </w:p>
          <w:p w:rsidR="0076022B" w:rsidRDefault="0076022B" w:rsidP="0076022B">
            <w:pPr>
              <w:rPr>
                <w:lang w:val="en-US"/>
              </w:rPr>
            </w:pPr>
            <w:r>
              <w:rPr>
                <w:lang w:val="en-US"/>
              </w:rPr>
              <w:t xml:space="preserve">- 3.5 j) - whether a UE not supporting CAG can make an emergency registration on a CAG cell depends on broadcast information provided in AS </w:t>
            </w:r>
            <w:r>
              <w:rPr>
                <w:lang w:val="en-US"/>
              </w:rPr>
              <w:lastRenderedPageBreak/>
              <w:t>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CAG cell. We believe that CT1 should wait for RAN2 decision on whether a UE not supporting CAG can make an emergency registration on a CAG cell.</w:t>
            </w:r>
          </w:p>
          <w:p w:rsidR="0076022B" w:rsidRDefault="0076022B" w:rsidP="0076022B">
            <w:pPr>
              <w:rPr>
                <w:lang w:val="en-US"/>
              </w:rPr>
            </w:pPr>
          </w:p>
          <w:p w:rsidR="0076022B" w:rsidRDefault="0076022B" w:rsidP="0076022B">
            <w:pPr>
              <w:rPr>
                <w:lang w:val="en-US"/>
              </w:rPr>
            </w:pPr>
            <w:r>
              <w:rPr>
                <w:lang w:val="en-US"/>
              </w:rPr>
              <w:t>Vishnu, Friday, 10:57</w:t>
            </w:r>
          </w:p>
          <w:p w:rsidR="0076022B" w:rsidRDefault="0076022B" w:rsidP="0076022B">
            <w:pPr>
              <w:rPr>
                <w:lang w:val="en-US"/>
              </w:rPr>
            </w:pPr>
            <w:r>
              <w:rPr>
                <w:lang w:val="en-US"/>
              </w:rPr>
              <w:t>Explains his case to Ivo</w:t>
            </w:r>
          </w:p>
          <w:p w:rsidR="0076022B" w:rsidRDefault="0076022B" w:rsidP="0076022B">
            <w:pPr>
              <w:rPr>
                <w:lang w:val="en-US"/>
              </w:rPr>
            </w:pPr>
          </w:p>
          <w:p w:rsidR="0076022B" w:rsidRDefault="0076022B" w:rsidP="0076022B">
            <w:pPr>
              <w:rPr>
                <w:lang w:val="en-US"/>
              </w:rPr>
            </w:pPr>
            <w:r>
              <w:rPr>
                <w:lang w:val="en-US"/>
              </w:rPr>
              <w:t>Ivo, Friday, 15:29</w:t>
            </w:r>
          </w:p>
          <w:p w:rsidR="0076022B" w:rsidRDefault="0076022B" w:rsidP="0076022B">
            <w:pPr>
              <w:rPr>
                <w:lang w:val="en-US"/>
              </w:rPr>
            </w:pPr>
            <w:r>
              <w:rPr>
                <w:lang w:val="en-US"/>
              </w:rPr>
              <w:t>Bullet I can be accepted, needs some more work</w:t>
            </w:r>
          </w:p>
          <w:p w:rsidR="0076022B" w:rsidRDefault="0076022B" w:rsidP="0076022B">
            <w:pPr>
              <w:rPr>
                <w:lang w:val="en-US"/>
              </w:rPr>
            </w:pPr>
            <w:r>
              <w:rPr>
                <w:lang w:val="en-US"/>
              </w:rPr>
              <w:t>Bullet II wait for Ran2</w:t>
            </w:r>
          </w:p>
          <w:p w:rsidR="0076022B" w:rsidRDefault="0076022B" w:rsidP="0076022B">
            <w:pPr>
              <w:rPr>
                <w:lang w:val="en-US"/>
              </w:rPr>
            </w:pPr>
          </w:p>
          <w:p w:rsidR="0076022B" w:rsidRDefault="0076022B" w:rsidP="0076022B">
            <w:pPr>
              <w:rPr>
                <w:lang w:val="en-US"/>
              </w:rPr>
            </w:pPr>
            <w:r>
              <w:rPr>
                <w:lang w:val="en-US"/>
              </w:rPr>
              <w:t>Vishnu, Tuesday, 16:40</w:t>
            </w:r>
          </w:p>
          <w:p w:rsidR="0076022B" w:rsidRDefault="0076022B" w:rsidP="0076022B">
            <w:pPr>
              <w:rPr>
                <w:lang w:val="en-US"/>
              </w:rPr>
            </w:pPr>
            <w:r>
              <w:rPr>
                <w:lang w:val="en-US"/>
              </w:rPr>
              <w:t>Provides a draft, asking whether Ivo to review/take explanation into account</w:t>
            </w:r>
          </w:p>
          <w:p w:rsidR="0076022B" w:rsidRDefault="0076022B" w:rsidP="0076022B">
            <w:pPr>
              <w:rPr>
                <w:lang w:val="en-US"/>
              </w:rPr>
            </w:pPr>
          </w:p>
          <w:p w:rsidR="0076022B" w:rsidRDefault="0076022B" w:rsidP="0076022B">
            <w:pPr>
              <w:rPr>
                <w:lang w:val="en-US"/>
              </w:rPr>
            </w:pPr>
            <w:r>
              <w:rPr>
                <w:lang w:val="en-US"/>
              </w:rPr>
              <w:t>Ivo, Tue, 19:20</w:t>
            </w:r>
          </w:p>
          <w:p w:rsidR="0076022B" w:rsidRDefault="0076022B" w:rsidP="0076022B">
            <w:pPr>
              <w:rPr>
                <w:lang w:val="en-US"/>
              </w:rPr>
            </w:pPr>
            <w:r>
              <w:rPr>
                <w:lang w:val="en-US"/>
              </w:rPr>
              <w:t>Accepts some but not all, on some aspects we need to wait for RAN</w:t>
            </w:r>
            <w:proofErr w:type="gramStart"/>
            <w:r>
              <w:rPr>
                <w:lang w:val="en-US"/>
              </w:rPr>
              <w:t>2 ,</w:t>
            </w:r>
            <w:proofErr w:type="gramEnd"/>
            <w:r>
              <w:rPr>
                <w:lang w:val="en-US"/>
              </w:rPr>
              <w:t xml:space="preserve"> use EN</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Sung, Wd, 02:44</w:t>
            </w:r>
          </w:p>
          <w:p w:rsidR="0076022B" w:rsidRDefault="0076022B" w:rsidP="0076022B">
            <w:pPr>
              <w:rPr>
                <w:rFonts w:ascii="Calibri" w:hAnsi="Calibri"/>
                <w:lang w:val="en-US"/>
              </w:rPr>
            </w:pPr>
            <w:r>
              <w:rPr>
                <w:rFonts w:ascii="Calibri" w:hAnsi="Calibri"/>
                <w:lang w:val="en-US"/>
              </w:rPr>
              <w:t xml:space="preserve">Acks Ivo, takes out the </w:t>
            </w:r>
            <w:proofErr w:type="spellStart"/>
            <w:r>
              <w:rPr>
                <w:rFonts w:ascii="Calibri" w:hAnsi="Calibri"/>
                <w:lang w:val="en-US"/>
              </w:rPr>
              <w:t>bulle</w:t>
            </w:r>
            <w:proofErr w:type="spellEnd"/>
            <w:r>
              <w:rPr>
                <w:rFonts w:ascii="Calibri" w:hAnsi="Calibri"/>
                <w:lang w:val="en-US"/>
              </w:rPr>
              <w:t xml:space="preserve"> that depends on RAN2</w:t>
            </w:r>
          </w:p>
          <w:p w:rsidR="0076022B" w:rsidRDefault="0076022B" w:rsidP="0076022B">
            <w:pPr>
              <w:rPr>
                <w:rFonts w:ascii="Calibri" w:hAnsi="Calibri"/>
                <w:lang w:val="en-US"/>
              </w:rPr>
            </w:pPr>
          </w:p>
          <w:p w:rsidR="0076022B" w:rsidRDefault="0076022B" w:rsidP="0076022B">
            <w:pPr>
              <w:rPr>
                <w:rFonts w:ascii="Calibri" w:hAnsi="Calibri"/>
                <w:lang w:val="en-US"/>
              </w:rPr>
            </w:pPr>
            <w:proofErr w:type="spellStart"/>
            <w:r>
              <w:rPr>
                <w:rFonts w:ascii="Calibri" w:hAnsi="Calibri"/>
                <w:lang w:val="en-US"/>
              </w:rPr>
              <w:t>Vishn</w:t>
            </w:r>
            <w:proofErr w:type="spellEnd"/>
            <w:r>
              <w:rPr>
                <w:rFonts w:ascii="Calibri" w:hAnsi="Calibri"/>
                <w:lang w:val="en-US"/>
              </w:rPr>
              <w:t>, Wed, 14:48</w:t>
            </w:r>
          </w:p>
          <w:p w:rsidR="0076022B" w:rsidRDefault="0076022B" w:rsidP="0076022B">
            <w:pPr>
              <w:rPr>
                <w:rFonts w:ascii="Calibri" w:hAnsi="Calibri"/>
                <w:lang w:val="en-US"/>
              </w:rPr>
            </w:pPr>
            <w:r>
              <w:rPr>
                <w:rFonts w:ascii="Calibri" w:hAnsi="Calibri"/>
                <w:lang w:val="en-US"/>
              </w:rPr>
              <w:t>Provides new rev, asking Ivo, Sung</w:t>
            </w:r>
          </w:p>
          <w:p w:rsidR="0076022B" w:rsidRDefault="0076022B" w:rsidP="0076022B">
            <w:pPr>
              <w:rPr>
                <w:rFonts w:ascii="Calibri" w:hAnsi="Calibri"/>
                <w:lang w:val="en-US"/>
              </w:rPr>
            </w:pPr>
          </w:p>
          <w:p w:rsidR="0076022B" w:rsidRDefault="0076022B" w:rsidP="0076022B">
            <w:pPr>
              <w:rPr>
                <w:rFonts w:ascii="Calibri" w:hAnsi="Calibri"/>
                <w:lang w:val="en-US"/>
              </w:rPr>
            </w:pPr>
            <w:r>
              <w:rPr>
                <w:rFonts w:ascii="Calibri" w:hAnsi="Calibri"/>
                <w:lang w:val="en-US"/>
              </w:rPr>
              <w:t>Ivo, Wed, 18:14</w:t>
            </w:r>
          </w:p>
          <w:p w:rsidR="0076022B" w:rsidRDefault="0076022B" w:rsidP="0076022B">
            <w:pPr>
              <w:rPr>
                <w:rFonts w:ascii="Calibri" w:hAnsi="Calibri"/>
                <w:lang w:val="en-US"/>
              </w:rPr>
            </w:pPr>
            <w:r>
              <w:rPr>
                <w:rFonts w:ascii="Calibri" w:hAnsi="Calibri"/>
                <w:lang w:val="en-US"/>
              </w:rPr>
              <w:t>Asking for additional changes</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Vishnu, Thu, 10:41</w:t>
            </w:r>
          </w:p>
          <w:p w:rsidR="0076022B" w:rsidRDefault="0076022B" w:rsidP="0076022B">
            <w:pPr>
              <w:rPr>
                <w:rFonts w:cs="Arial"/>
                <w:lang w:val="en-US" w:eastAsia="ko-KR"/>
              </w:rPr>
            </w:pPr>
            <w:r>
              <w:rPr>
                <w:rFonts w:cs="Arial"/>
                <w:lang w:val="en-US" w:eastAsia="ko-KR"/>
              </w:rPr>
              <w:t>All comments taken on board new REVISION</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Ivo, Thu, 11:39</w:t>
            </w:r>
          </w:p>
          <w:p w:rsidR="0076022B" w:rsidRDefault="0076022B" w:rsidP="0076022B">
            <w:pPr>
              <w:rPr>
                <w:rFonts w:cs="Arial"/>
                <w:lang w:val="en-US" w:eastAsia="ko-KR"/>
              </w:rPr>
            </w:pPr>
            <w:r>
              <w:rPr>
                <w:rFonts w:cs="Arial"/>
                <w:lang w:val="en-US" w:eastAsia="ko-KR"/>
              </w:rPr>
              <w:t>FINE with latest revision</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Kundan, Thu, 11:58</w:t>
            </w:r>
          </w:p>
          <w:p w:rsidR="0076022B" w:rsidRDefault="0076022B" w:rsidP="0076022B">
            <w:pPr>
              <w:rPr>
                <w:rFonts w:cs="Arial"/>
                <w:lang w:val="en-US" w:eastAsia="ko-KR"/>
              </w:rPr>
            </w:pPr>
            <w:r>
              <w:rPr>
                <w:rFonts w:cs="Arial"/>
                <w:lang w:val="en-US" w:eastAsia="ko-KR"/>
              </w:rPr>
              <w:lastRenderedPageBreak/>
              <w:t>This looks fine</w:t>
            </w:r>
          </w:p>
          <w:p w:rsidR="0076022B" w:rsidRDefault="0076022B" w:rsidP="0076022B">
            <w:pPr>
              <w:rPr>
                <w:rFonts w:cs="Arial"/>
                <w:lang w:val="en-US" w:eastAsia="ko-KR"/>
              </w:rPr>
            </w:pPr>
          </w:p>
          <w:p w:rsidR="0076022B" w:rsidRDefault="0076022B" w:rsidP="0076022B">
            <w:pPr>
              <w:rPr>
                <w:rFonts w:cs="Arial"/>
                <w:lang w:val="en-US" w:eastAsia="ko-KR"/>
              </w:rPr>
            </w:pPr>
            <w:proofErr w:type="spellStart"/>
            <w:r>
              <w:rPr>
                <w:rFonts w:cs="Arial"/>
                <w:lang w:val="en-US" w:eastAsia="ko-KR"/>
              </w:rPr>
              <w:t>Vishn</w:t>
            </w:r>
            <w:proofErr w:type="spellEnd"/>
            <w:r>
              <w:rPr>
                <w:rFonts w:cs="Arial"/>
                <w:lang w:val="en-US" w:eastAsia="ko-KR"/>
              </w:rPr>
              <w:t>, Thu, 13:44</w:t>
            </w:r>
          </w:p>
          <w:p w:rsidR="0076022B" w:rsidRDefault="0076022B" w:rsidP="0076022B">
            <w:pPr>
              <w:rPr>
                <w:rFonts w:cs="Arial"/>
                <w:lang w:val="en-US" w:eastAsia="ko-KR"/>
              </w:rPr>
            </w:pPr>
            <w:r>
              <w:rPr>
                <w:rFonts w:cs="Arial"/>
                <w:lang w:val="en-US" w:eastAsia="ko-KR"/>
              </w:rPr>
              <w:t xml:space="preserve">Some words, new </w:t>
            </w:r>
            <w:proofErr w:type="spellStart"/>
            <w:r>
              <w:rPr>
                <w:rFonts w:cs="Arial"/>
                <w:lang w:val="en-US" w:eastAsia="ko-KR"/>
              </w:rPr>
              <w:t>tdoc</w:t>
            </w:r>
            <w:proofErr w:type="spellEnd"/>
            <w:r>
              <w:rPr>
                <w:rFonts w:cs="Arial"/>
                <w:lang w:val="en-US" w:eastAsia="ko-KR"/>
              </w:rPr>
              <w:t xml:space="preserve"> number</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Pr="00494EA2" w:rsidRDefault="0076022B" w:rsidP="0076022B">
            <w:pPr>
              <w:rPr>
                <w:rFonts w:cs="Arial"/>
                <w:lang w:val="en-US"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CF4882" w:rsidP="0076022B">
            <w:pPr>
              <w:rPr>
                <w:rFonts w:cs="Arial"/>
              </w:rPr>
            </w:pPr>
            <w:hyperlink r:id="rId229" w:history="1">
              <w:r w:rsidR="0076022B">
                <w:rPr>
                  <w:rStyle w:val="Hyperlink"/>
                </w:rPr>
                <w:t>C1-201052</w:t>
              </w:r>
            </w:hyperlink>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4D08A7" w:rsidRDefault="0076022B" w:rsidP="0076022B">
            <w:pPr>
              <w:rPr>
                <w:rFonts w:eastAsia="Batang" w:cs="Arial"/>
                <w:highlight w:val="green"/>
                <w:lang w:eastAsia="ko-KR"/>
              </w:rPr>
            </w:pPr>
            <w:r w:rsidRPr="004D08A7">
              <w:rPr>
                <w:rFonts w:eastAsia="Batang" w:cs="Arial"/>
                <w:highlight w:val="green"/>
                <w:lang w:eastAsia="ko-KR"/>
              </w:rPr>
              <w:t>Current Status</w:t>
            </w:r>
            <w:r w:rsidR="00EA15DF">
              <w:rPr>
                <w:rFonts w:eastAsia="Batang" w:cs="Arial"/>
                <w:highlight w:val="green"/>
                <w:lang w:eastAsia="ko-KR"/>
              </w:rPr>
              <w:t xml:space="preserve"> Postponed</w:t>
            </w:r>
          </w:p>
          <w:p w:rsidR="0076022B" w:rsidRDefault="0076022B" w:rsidP="0076022B">
            <w:pPr>
              <w:rPr>
                <w:rFonts w:eastAsia="Batang" w:cs="Arial"/>
                <w:lang w:eastAsia="ko-KR"/>
              </w:rPr>
            </w:pPr>
            <w:r w:rsidRPr="004D08A7">
              <w:rPr>
                <w:rFonts w:eastAsia="Batang" w:cs="Arial"/>
                <w:highlight w:val="green"/>
                <w:lang w:eastAsia="ko-KR"/>
              </w:rPr>
              <w:t>Kundan</w:t>
            </w:r>
            <w:r w:rsidR="00EA15DF">
              <w:rPr>
                <w:rFonts w:eastAsia="Batang" w:cs="Arial"/>
                <w:lang w:eastAsia="ko-KR"/>
              </w:rPr>
              <w:t xml:space="preserve"> wants this to be postponed</w:t>
            </w:r>
            <w:r w:rsidR="00CF4882">
              <w:rPr>
                <w:rFonts w:eastAsia="Batang" w:cs="Arial"/>
                <w:lang w:eastAsia="ko-KR"/>
              </w:rPr>
              <w:t>, Friday, 09:21</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 of C1-201039</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Sung, Thu, 15:26</w:t>
            </w:r>
          </w:p>
          <w:p w:rsidR="0076022B" w:rsidRDefault="0076022B" w:rsidP="0076022B">
            <w:pPr>
              <w:rPr>
                <w:rFonts w:eastAsia="Batang" w:cs="Arial"/>
                <w:lang w:eastAsia="ko-KR"/>
              </w:rPr>
            </w:pPr>
            <w:proofErr w:type="spellStart"/>
            <w:r>
              <w:rPr>
                <w:rFonts w:eastAsia="Batang" w:cs="Arial"/>
                <w:lang w:eastAsia="ko-KR"/>
              </w:rPr>
              <w:t>En</w:t>
            </w:r>
            <w:proofErr w:type="spellEnd"/>
            <w:r>
              <w:rPr>
                <w:rFonts w:eastAsia="Batang" w:cs="Arial"/>
                <w:lang w:eastAsia="ko-KR"/>
              </w:rPr>
              <w:t xml:space="preserve"> as requested by </w:t>
            </w:r>
            <w:proofErr w:type="spellStart"/>
            <w:r>
              <w:rPr>
                <w:rFonts w:eastAsia="Batang" w:cs="Arial"/>
                <w:lang w:eastAsia="ko-KR"/>
              </w:rPr>
              <w:t>lena</w:t>
            </w:r>
            <w:proofErr w:type="spellEnd"/>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 15:50</w:t>
            </w:r>
          </w:p>
          <w:p w:rsidR="0076022B" w:rsidRDefault="0076022B" w:rsidP="0076022B">
            <w:pPr>
              <w:rPr>
                <w:rFonts w:eastAsia="Batang" w:cs="Arial"/>
                <w:lang w:eastAsia="ko-KR"/>
              </w:rPr>
            </w:pPr>
            <w:r>
              <w:rPr>
                <w:rFonts w:eastAsia="Batang" w:cs="Arial"/>
                <w:lang w:eastAsia="ko-KR"/>
              </w:rPr>
              <w:t>Fine</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 of C1-201037</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C1-200972</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on 1039, the EN needs to be changed</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Revision of C1-200700</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Ivo, Thursday, 17:05</w:t>
            </w:r>
          </w:p>
          <w:p w:rsidR="0076022B" w:rsidRDefault="0076022B" w:rsidP="0076022B">
            <w:pPr>
              <w:rPr>
                <w:rFonts w:ascii="Calibri" w:hAnsi="Calibri"/>
                <w:lang w:val="en-US"/>
              </w:rPr>
            </w:pPr>
            <w:r>
              <w:rPr>
                <w:lang w:val="en-US"/>
              </w:rPr>
              <w:t xml:space="preserve">- a) 2) ii) does not capture the </w:t>
            </w:r>
            <w:proofErr w:type="gramStart"/>
            <w:r>
              <w:rPr>
                <w:lang w:val="en-US"/>
              </w:rPr>
              <w:t>case  of</w:t>
            </w:r>
            <w:proofErr w:type="gramEnd"/>
            <w:r>
              <w:rPr>
                <w:lang w:val="en-US"/>
              </w:rPr>
              <w:t xml:space="preserve"> "CAG information list" NOT containing an entry for the PLMN and</w:t>
            </w:r>
          </w:p>
          <w:p w:rsidR="0076022B" w:rsidRDefault="0076022B" w:rsidP="0076022B">
            <w:pPr>
              <w:rPr>
                <w:lang w:val="en-US"/>
              </w:rPr>
            </w:pPr>
            <w:r>
              <w:rPr>
                <w:lang w:val="en-US"/>
              </w:rPr>
              <w:lastRenderedPageBreak/>
              <w:t>- a) 2) ii) "the PLMN allows a user to manually select the CAG-ID" - proposal to reformulate to state "CAG cell broadcasting the CAG-ID for the PLMN also broadcasts that the PLMN allows a user to manually select the CAG-ID"</w:t>
            </w:r>
          </w:p>
          <w:p w:rsidR="0076022B" w:rsidRDefault="0076022B" w:rsidP="0076022B">
            <w:pPr>
              <w:rPr>
                <w:lang w:val="en-US"/>
              </w:rPr>
            </w:pPr>
            <w:r>
              <w:rPr>
                <w:lang w:val="en-US"/>
              </w:rPr>
              <w:t xml:space="preserve">- </w:t>
            </w:r>
            <w:proofErr w:type="gramStart"/>
            <w:r>
              <w:rPr>
                <w:lang w:val="en-US"/>
              </w:rPr>
              <w:t>a)  new</w:t>
            </w:r>
            <w:proofErr w:type="gramEnd"/>
            <w:r>
              <w:rPr>
                <w:lang w:val="en-US"/>
              </w:rPr>
              <w:t xml:space="preserve"> paragraph - no need of "an indication that the CAG-ID is allowed" to the user. Instead, those PLMN/CAG-ID combinations should be presented first.</w:t>
            </w:r>
          </w:p>
          <w:p w:rsidR="0076022B" w:rsidRDefault="0076022B" w:rsidP="0076022B">
            <w:pPr>
              <w:rPr>
                <w:lang w:val="en-US"/>
              </w:rPr>
            </w:pPr>
            <w:r>
              <w:rPr>
                <w:lang w:val="en-US"/>
              </w:rPr>
              <w:t>- b) new paragraphs - no need of "indication that the MS is only allowed to access the PLMN via CAG cells" to the user. Instead, those PLMNs should be presented last.</w:t>
            </w:r>
          </w:p>
          <w:p w:rsidR="0076022B" w:rsidRDefault="0076022B" w:rsidP="0076022B">
            <w:pPr>
              <w:rPr>
                <w:lang w:val="en-US"/>
              </w:rPr>
            </w:pPr>
            <w:r>
              <w:rPr>
                <w:lang w:val="en-US"/>
              </w:rPr>
              <w:t>- no need of NOTE 1</w:t>
            </w:r>
          </w:p>
          <w:p w:rsidR="0076022B" w:rsidRDefault="0076022B" w:rsidP="0076022B">
            <w:pPr>
              <w:rPr>
                <w:lang w:val="en-US"/>
              </w:rPr>
            </w:pPr>
          </w:p>
          <w:p w:rsidR="0076022B" w:rsidRDefault="0076022B" w:rsidP="0076022B">
            <w:pPr>
              <w:rPr>
                <w:lang w:val="en-US"/>
              </w:rPr>
            </w:pPr>
            <w:r>
              <w:rPr>
                <w:lang w:val="en-US"/>
              </w:rPr>
              <w:t>Ban, Thursday, 23:48</w:t>
            </w:r>
          </w:p>
          <w:p w:rsidR="0076022B" w:rsidRDefault="0076022B" w:rsidP="0076022B">
            <w:pPr>
              <w:rPr>
                <w:lang w:val="en-US"/>
              </w:rPr>
            </w:pPr>
            <w:r>
              <w:rPr>
                <w:lang w:val="en-US"/>
              </w:rPr>
              <w:t>Overlaps with 700</w:t>
            </w:r>
          </w:p>
          <w:p w:rsidR="0076022B" w:rsidRDefault="0076022B" w:rsidP="0076022B">
            <w:pPr>
              <w:rPr>
                <w:rFonts w:eastAsia="Batang" w:cs="Arial"/>
                <w:lang w:eastAsia="ko-KR"/>
              </w:rPr>
            </w:pPr>
            <w:r>
              <w:rPr>
                <w:lang w:val="en-US"/>
              </w:rPr>
              <w:t>Challenges the text and provides a new proposal</w:t>
            </w:r>
          </w:p>
          <w:p w:rsidR="0076022B" w:rsidRDefault="0076022B" w:rsidP="0076022B"/>
          <w:p w:rsidR="0076022B" w:rsidRPr="00FE5276" w:rsidRDefault="0076022B" w:rsidP="0076022B">
            <w:r>
              <w:t>Vishnu, Friday, 10:42</w:t>
            </w:r>
          </w:p>
          <w:p w:rsidR="0076022B" w:rsidRDefault="0076022B" w:rsidP="0076022B">
            <w:pPr>
              <w:rPr>
                <w:rFonts w:eastAsia="Batang" w:cs="Arial"/>
                <w:lang w:val="en-US" w:eastAsia="ko-KR"/>
              </w:rPr>
            </w:pPr>
            <w:r>
              <w:rPr>
                <w:rFonts w:eastAsia="Batang" w:cs="Arial"/>
                <w:lang w:val="en-US" w:eastAsia="ko-KR"/>
              </w:rPr>
              <w:t>In principle fine, still comments, see 517</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Sung, Tuesday, 04:06</w:t>
            </w:r>
          </w:p>
          <w:p w:rsidR="0076022B" w:rsidRDefault="0076022B" w:rsidP="0076022B">
            <w:pPr>
              <w:wordWrap w:val="0"/>
              <w:rPr>
                <w:rFonts w:ascii="Tahoma" w:hAnsi="Tahoma" w:cs="Tahoma"/>
                <w:lang w:val="en-US"/>
              </w:rPr>
            </w:pPr>
            <w:r>
              <w:rPr>
                <w:rFonts w:ascii="Tahoma" w:hAnsi="Tahoma" w:cs="Tahoma"/>
                <w:lang w:val="en-US"/>
              </w:rPr>
              <w:t>On Issue 2, it seems that 0468 is progressing. Thus, we can use 0468 for addressing Issue 2.</w:t>
            </w:r>
          </w:p>
          <w:p w:rsidR="0076022B" w:rsidRDefault="0076022B" w:rsidP="0076022B">
            <w:pPr>
              <w:wordWrap w:val="0"/>
              <w:rPr>
                <w:rFonts w:ascii="Tahoma" w:hAnsi="Tahoma" w:cs="Tahoma"/>
                <w:lang w:val="en-US"/>
              </w:rPr>
            </w:pPr>
            <w:r>
              <w:rPr>
                <w:rFonts w:ascii="Tahoma" w:hAnsi="Tahoma" w:cs="Tahoma"/>
                <w:lang w:val="en-US"/>
              </w:rPr>
              <w:t>On Issue 1, I would like to volunteer to hold the pen, i.e. let us progress with 0700.</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With that proposal, 517merged in 700 and 586 in 486</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Sung, Tuesday, 04:40</w:t>
            </w:r>
          </w:p>
          <w:p w:rsidR="0076022B" w:rsidRDefault="0076022B" w:rsidP="0076022B">
            <w:pPr>
              <w:rPr>
                <w:rFonts w:eastAsia="Batang" w:cs="Arial"/>
                <w:lang w:val="en-US" w:eastAsia="ko-KR"/>
              </w:rPr>
            </w:pPr>
            <w:r>
              <w:rPr>
                <w:rFonts w:eastAsia="Batang" w:cs="Arial"/>
                <w:lang w:val="en-US" w:eastAsia="ko-KR"/>
              </w:rPr>
              <w:t>Provides a rev taking Ivo’s comment on board</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Sung, Tuesday, 05:20</w:t>
            </w:r>
          </w:p>
          <w:p w:rsidR="0076022B" w:rsidRDefault="0076022B" w:rsidP="0076022B">
            <w:pPr>
              <w:rPr>
                <w:rFonts w:eastAsia="Batang" w:cs="Arial"/>
                <w:lang w:val="en-US" w:eastAsia="ko-KR"/>
              </w:rPr>
            </w:pPr>
            <w:r>
              <w:rPr>
                <w:rFonts w:eastAsia="Batang" w:cs="Arial"/>
                <w:lang w:val="en-US" w:eastAsia="ko-KR"/>
              </w:rPr>
              <w:t>Provides a new rev</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Kundan, Tuesday, 12:38</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Samsung does not support manual broadcasting indicator. It should be configured based on the agreement between roaming partners and by </w:t>
            </w:r>
            <w:r>
              <w:rPr>
                <w:rFonts w:ascii="Calibri" w:hAnsi="Calibri" w:cs="Calibri"/>
                <w:color w:val="1F497D"/>
                <w:sz w:val="22"/>
                <w:szCs w:val="22"/>
                <w:lang w:val="en-IN" w:eastAsia="en-US"/>
              </w:rPr>
              <w:lastRenderedPageBreak/>
              <w:t>default the UE shows the CAG ID for the PLMN for which no configuration exists</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Ban, Tuesday, 17:46</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In </w:t>
            </w:r>
            <w:proofErr w:type="gramStart"/>
            <w:r>
              <w:rPr>
                <w:rFonts w:ascii="Calibri" w:hAnsi="Calibri" w:cs="Calibri"/>
                <w:color w:val="1F497D"/>
                <w:sz w:val="22"/>
                <w:szCs w:val="22"/>
                <w:lang w:val="en-IN" w:eastAsia="en-US"/>
              </w:rPr>
              <w:t>general</w:t>
            </w:r>
            <w:proofErr w:type="gramEnd"/>
            <w:r>
              <w:rPr>
                <w:rFonts w:ascii="Calibri" w:hAnsi="Calibri" w:cs="Calibri"/>
                <w:color w:val="1F497D"/>
                <w:sz w:val="22"/>
                <w:szCs w:val="22"/>
                <w:lang w:val="en-IN" w:eastAsia="en-US"/>
              </w:rPr>
              <w:t xml:space="preserve"> the conditions in the CR are OK, but a bit complex, has a proposal to modify</w:t>
            </w:r>
          </w:p>
          <w:p w:rsidR="0076022B" w:rsidRDefault="0076022B" w:rsidP="0076022B">
            <w:pPr>
              <w:rPr>
                <w:rFonts w:ascii="Calibri" w:hAnsi="Calibri" w:cs="Calibri"/>
                <w:color w:val="1F497D"/>
                <w:sz w:val="22"/>
                <w:szCs w:val="22"/>
                <w:lang w:val="en-IN" w:eastAsia="en-US"/>
              </w:rPr>
            </w:pPr>
          </w:p>
          <w:p w:rsidR="0076022B" w:rsidRDefault="0076022B" w:rsidP="0076022B">
            <w:pPr>
              <w:rPr>
                <w:rFonts w:eastAsia="Batang" w:cs="Arial"/>
                <w:lang w:val="en-US" w:eastAsia="ko-KR"/>
              </w:rPr>
            </w:pPr>
            <w:r>
              <w:rPr>
                <w:rFonts w:eastAsia="Batang" w:cs="Arial"/>
                <w:lang w:val="en-US" w:eastAsia="ko-KR"/>
              </w:rPr>
              <w:t>Ivo, Tue, 20:30</w:t>
            </w:r>
          </w:p>
          <w:p w:rsidR="0076022B" w:rsidRDefault="0076022B" w:rsidP="0076022B">
            <w:pPr>
              <w:rPr>
                <w:rFonts w:eastAsia="Batang" w:cs="Arial"/>
                <w:lang w:val="en-US" w:eastAsia="ko-KR"/>
              </w:rPr>
            </w:pPr>
            <w:r>
              <w:rPr>
                <w:rFonts w:eastAsia="Batang" w:cs="Arial"/>
                <w:lang w:val="en-US" w:eastAsia="ko-KR"/>
              </w:rPr>
              <w:t>Supports Ban, needs to be reworded</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Sung, Tue, 22:46</w:t>
            </w:r>
          </w:p>
          <w:p w:rsidR="0076022B" w:rsidRDefault="0076022B" w:rsidP="0076022B">
            <w:pPr>
              <w:rPr>
                <w:rFonts w:eastAsia="Batang" w:cs="Arial"/>
                <w:lang w:val="en-US" w:eastAsia="ko-KR"/>
              </w:rPr>
            </w:pPr>
            <w:r>
              <w:rPr>
                <w:rFonts w:eastAsia="Batang" w:cs="Arial"/>
                <w:lang w:val="en-US" w:eastAsia="ko-KR"/>
              </w:rPr>
              <w:t>Revised according to Ban and Ivo comments</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Lena, Wed, 05:18</w:t>
            </w:r>
          </w:p>
          <w:p w:rsidR="0076022B" w:rsidRDefault="0076022B" w:rsidP="0076022B">
            <w:pPr>
              <w:rPr>
                <w:lang w:val="en-US"/>
              </w:rPr>
            </w:pPr>
            <w:r>
              <w:rPr>
                <w:lang w:val="en-US"/>
              </w:rPr>
              <w:t>We cannot accept the mandatory requirement on the UE to present the list of {PLMN/access technology combination, CAG-ID, HRNN} in a specific order. There are no stage 1 or stage 2 requirements defining this tier 1 and tier 2 type of combination which you introduced in the CR. Moreover, this is going too much into user interface implementation details. We could accept a note making a recommendation about the ordering</w:t>
            </w:r>
          </w:p>
          <w:p w:rsidR="0076022B" w:rsidRDefault="0076022B" w:rsidP="0076022B">
            <w:pPr>
              <w:rPr>
                <w:lang w:val="en-US"/>
              </w:rPr>
            </w:pPr>
          </w:p>
          <w:p w:rsidR="0076022B" w:rsidRDefault="0076022B" w:rsidP="0076022B">
            <w:pPr>
              <w:rPr>
                <w:lang w:val="en-US"/>
              </w:rPr>
            </w:pPr>
            <w:r>
              <w:rPr>
                <w:lang w:val="en-US"/>
              </w:rPr>
              <w:t>Sung, Wed, 06:05</w:t>
            </w:r>
          </w:p>
          <w:p w:rsidR="0076022B" w:rsidRDefault="0076022B" w:rsidP="0076022B">
            <w:pPr>
              <w:rPr>
                <w:lang w:val="en-US"/>
              </w:rPr>
            </w:pPr>
            <w:r>
              <w:rPr>
                <w:lang w:val="en-US"/>
              </w:rPr>
              <w:t>Now a NOTE</w:t>
            </w:r>
          </w:p>
          <w:p w:rsidR="0076022B" w:rsidRDefault="0076022B" w:rsidP="0076022B">
            <w:pPr>
              <w:rPr>
                <w:lang w:val="en-US"/>
              </w:rPr>
            </w:pPr>
          </w:p>
          <w:p w:rsidR="0076022B" w:rsidRDefault="0076022B" w:rsidP="0076022B">
            <w:pPr>
              <w:rPr>
                <w:lang w:val="en-US"/>
              </w:rPr>
            </w:pPr>
            <w:r>
              <w:rPr>
                <w:lang w:val="en-US"/>
              </w:rPr>
              <w:t>Lena, Wed, 06:16</w:t>
            </w:r>
          </w:p>
          <w:p w:rsidR="0076022B" w:rsidRDefault="0076022B" w:rsidP="0076022B">
            <w:pPr>
              <w:rPr>
                <w:lang w:val="en-US"/>
              </w:rPr>
            </w:pPr>
            <w:r>
              <w:rPr>
                <w:lang w:val="en-US"/>
              </w:rPr>
              <w:t>Rev is OK</w:t>
            </w:r>
          </w:p>
          <w:p w:rsidR="0076022B" w:rsidRDefault="0076022B" w:rsidP="0076022B">
            <w:pPr>
              <w:rPr>
                <w:lang w:val="en-US"/>
              </w:rPr>
            </w:pPr>
          </w:p>
          <w:p w:rsidR="0076022B" w:rsidRDefault="0076022B" w:rsidP="0076022B">
            <w:pPr>
              <w:rPr>
                <w:rFonts w:eastAsia="Batang" w:cs="Arial"/>
                <w:lang w:val="en-IN" w:eastAsia="ko-KR"/>
              </w:rPr>
            </w:pPr>
            <w:r>
              <w:rPr>
                <w:rFonts w:eastAsia="Batang" w:cs="Arial"/>
                <w:lang w:val="en-IN" w:eastAsia="ko-KR"/>
              </w:rPr>
              <w:t>Sung, Wed, 07:30</w:t>
            </w:r>
          </w:p>
          <w:p w:rsidR="0076022B" w:rsidRDefault="0076022B" w:rsidP="0076022B">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Vishnu, Wed, 09:31</w:t>
            </w:r>
          </w:p>
          <w:p w:rsidR="0076022B" w:rsidRDefault="0076022B" w:rsidP="0076022B">
            <w:pPr>
              <w:rPr>
                <w:rFonts w:eastAsia="Batang" w:cs="Arial"/>
                <w:lang w:val="en-US" w:eastAsia="ko-KR"/>
              </w:rPr>
            </w:pPr>
            <w:r>
              <w:rPr>
                <w:rFonts w:eastAsia="Batang" w:cs="Arial"/>
                <w:lang w:val="en-US" w:eastAsia="ko-KR"/>
              </w:rPr>
              <w:t>Still comments</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lastRenderedPageBreak/>
              <w:t>Kundan, Wed, 09:52</w:t>
            </w:r>
          </w:p>
          <w:p w:rsidR="0076022B" w:rsidRPr="00C4579C" w:rsidRDefault="0076022B" w:rsidP="0076022B">
            <w:pPr>
              <w:rPr>
                <w:rFonts w:eastAsia="Batang" w:cs="Arial"/>
                <w:lang w:val="en-US" w:eastAsia="ko-KR"/>
              </w:rPr>
            </w:pPr>
            <w:r>
              <w:rPr>
                <w:rFonts w:eastAsia="Batang" w:cs="Arial"/>
                <w:lang w:val="en-US" w:eastAsia="ko-KR"/>
              </w:rPr>
              <w:t xml:space="preserve">Does not agree with </w:t>
            </w:r>
            <w:proofErr w:type="spellStart"/>
            <w:r>
              <w:rPr>
                <w:rFonts w:eastAsia="Batang" w:cs="Arial"/>
                <w:lang w:val="en-US" w:eastAsia="ko-KR"/>
              </w:rPr>
              <w:t>SUng</w:t>
            </w:r>
            <w:proofErr w:type="spellEnd"/>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Ban, Wed, 10:14</w:t>
            </w:r>
          </w:p>
          <w:p w:rsidR="0076022B" w:rsidRDefault="0076022B" w:rsidP="0076022B">
            <w:pPr>
              <w:rPr>
                <w:rFonts w:eastAsia="Batang" w:cs="Arial"/>
                <w:lang w:val="en-US" w:eastAsia="ko-KR"/>
              </w:rPr>
            </w:pPr>
            <w:r>
              <w:rPr>
                <w:rFonts w:eastAsia="Batang" w:cs="Arial"/>
                <w:lang w:val="en-US" w:eastAsia="ko-KR"/>
              </w:rPr>
              <w:t>Commenting</w:t>
            </w:r>
          </w:p>
          <w:p w:rsidR="0076022B" w:rsidRDefault="0076022B" w:rsidP="0076022B">
            <w:pPr>
              <w:rPr>
                <w:rFonts w:eastAsia="Batang" w:cs="Arial"/>
                <w:lang w:val="en-US" w:eastAsia="ko-KR"/>
              </w:rPr>
            </w:pPr>
          </w:p>
          <w:p w:rsidR="0076022B" w:rsidRDefault="0076022B" w:rsidP="0076022B">
            <w:pPr>
              <w:rPr>
                <w:rFonts w:eastAsia="Batang" w:cs="Arial"/>
                <w:lang w:val="en-US" w:eastAsia="ko-KR"/>
              </w:rPr>
            </w:pPr>
            <w:r>
              <w:rPr>
                <w:rFonts w:eastAsia="Batang" w:cs="Arial"/>
                <w:lang w:val="en-US" w:eastAsia="ko-KR"/>
              </w:rPr>
              <w:t>Ban, Wed, 10:22</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and imagine how much efforts it will cost operators to do so!!</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Kundan, Wed, 10:59</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Does not agree with Ban</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76022B" w:rsidRDefault="0076022B" w:rsidP="0076022B">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Ivo, Wed, 13:05</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Wants to so-sign, all fine</w:t>
            </w:r>
          </w:p>
          <w:p w:rsidR="0076022B" w:rsidRDefault="0076022B" w:rsidP="0076022B">
            <w:pPr>
              <w:rPr>
                <w:rFonts w:ascii="Calibri" w:hAnsi="Calibri" w:cs="Calibri"/>
                <w:color w:val="1F497D"/>
                <w:sz w:val="22"/>
                <w:szCs w:val="22"/>
                <w:lang w:val="en-US" w:eastAsia="en-US"/>
              </w:rPr>
            </w:pPr>
          </w:p>
          <w:p w:rsidR="0076022B" w:rsidRPr="009B3FEB" w:rsidRDefault="0076022B" w:rsidP="0076022B">
            <w:pPr>
              <w:rPr>
                <w:rFonts w:ascii="Calibri" w:hAnsi="Calibri" w:cs="Calibri"/>
                <w:b/>
                <w:bCs/>
                <w:color w:val="1F497D"/>
                <w:sz w:val="22"/>
                <w:szCs w:val="22"/>
                <w:lang w:val="en-US" w:eastAsia="en-US"/>
              </w:rPr>
            </w:pPr>
            <w:r w:rsidRPr="009B3FEB">
              <w:rPr>
                <w:rFonts w:ascii="Calibri" w:hAnsi="Calibri" w:cs="Calibri"/>
                <w:b/>
                <w:bCs/>
                <w:color w:val="1F497D"/>
                <w:sz w:val="22"/>
                <w:szCs w:val="22"/>
                <w:lang w:val="en-US" w:eastAsia="en-US"/>
              </w:rPr>
              <w:t>Kundan, Wed, 13:50</w:t>
            </w:r>
          </w:p>
          <w:p w:rsidR="0076022B" w:rsidRPr="009B3FEB" w:rsidRDefault="0076022B" w:rsidP="0076022B">
            <w:pPr>
              <w:rPr>
                <w:rFonts w:ascii="Calibri" w:hAnsi="Calibri"/>
                <w:b/>
                <w:bCs/>
                <w:color w:val="1F497D"/>
                <w:lang w:val="en-IN" w:eastAsia="en-US"/>
              </w:rPr>
            </w:pPr>
            <w:r w:rsidRPr="009B3FEB">
              <w:rPr>
                <w:b/>
                <w:bCs/>
                <w:color w:val="1F497D"/>
                <w:lang w:val="en-IN" w:eastAsia="en-US"/>
              </w:rPr>
              <w:t xml:space="preserve">I have expressed my comments over broadcasting by SIB whether the manual CAG selection is allowed or not. IMO, we need F2F discussion to handle this case. It has dependency on RAN2. </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Sung, Wed. 16:30</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New rev</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18:53</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lastRenderedPageBreak/>
              <w:t>Requesting more changes</w:t>
            </w:r>
          </w:p>
          <w:p w:rsidR="0076022B" w:rsidRDefault="0076022B" w:rsidP="0076022B">
            <w:pPr>
              <w:rPr>
                <w:rFonts w:ascii="Calibri" w:hAnsi="Calibri" w:cs="Calibri"/>
                <w:color w:val="1F497D"/>
                <w:sz w:val="22"/>
                <w:szCs w:val="22"/>
                <w:lang w:val="en-IN" w:eastAsia="en-US"/>
              </w:rPr>
            </w:pP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Sung, Wed, 19:06</w:t>
            </w:r>
          </w:p>
          <w:p w:rsidR="0076022B" w:rsidRDefault="0076022B" w:rsidP="0076022B">
            <w:pPr>
              <w:rPr>
                <w:rFonts w:ascii="Calibri" w:hAnsi="Calibri" w:cs="Calibri"/>
                <w:color w:val="1F497D"/>
                <w:sz w:val="22"/>
                <w:szCs w:val="22"/>
                <w:lang w:val="en-IN" w:eastAsia="en-US"/>
              </w:rPr>
            </w:pPr>
            <w:r>
              <w:rPr>
                <w:rFonts w:ascii="Calibri" w:hAnsi="Calibri" w:cs="Calibri"/>
                <w:color w:val="1F497D"/>
                <w:sz w:val="22"/>
                <w:szCs w:val="22"/>
                <w:lang w:val="en-IN" w:eastAsia="en-US"/>
              </w:rPr>
              <w:t>Gives new revision</w:t>
            </w:r>
          </w:p>
          <w:p w:rsidR="0076022B" w:rsidRDefault="0076022B" w:rsidP="0076022B">
            <w:pPr>
              <w:rPr>
                <w:rFonts w:ascii="Calibri" w:hAnsi="Calibri" w:cs="Calibri"/>
                <w:color w:val="1F497D"/>
                <w:sz w:val="22"/>
                <w:szCs w:val="22"/>
                <w:lang w:val="en-IN" w:eastAsia="en-US"/>
              </w:rPr>
            </w:pPr>
          </w:p>
          <w:p w:rsidR="0076022B" w:rsidRDefault="0076022B" w:rsidP="0076022B">
            <w:pPr>
              <w:rPr>
                <w:rFonts w:eastAsia="Batang" w:cs="Arial"/>
                <w:lang w:val="en-US" w:eastAsia="ko-KR"/>
              </w:rPr>
            </w:pPr>
            <w:r>
              <w:rPr>
                <w:rFonts w:eastAsia="Batang" w:cs="Arial"/>
                <w:lang w:val="en-US" w:eastAsia="ko-KR"/>
              </w:rPr>
              <w:t>Lena, Thu, 01:20</w:t>
            </w:r>
          </w:p>
          <w:p w:rsidR="0076022B" w:rsidRDefault="0076022B" w:rsidP="0076022B">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Lena, 02:04</w:t>
            </w:r>
          </w:p>
          <w:p w:rsidR="0076022B" w:rsidRDefault="0076022B" w:rsidP="0076022B">
            <w:pPr>
              <w:rPr>
                <w:lang w:val="en-US"/>
              </w:rPr>
            </w:pPr>
            <w:r>
              <w:rPr>
                <w:lang w:val="en-US"/>
              </w:rPr>
              <w:t>I support this version rather than replacing bullet a) 2) ii) entirely with an editor's note. Our view is that an indication in SIB is the most straightforward way to achieve the SA1 requirement.</w:t>
            </w:r>
          </w:p>
          <w:p w:rsidR="0076022B" w:rsidRDefault="0076022B" w:rsidP="0076022B">
            <w:pPr>
              <w:rPr>
                <w:lang w:val="en-US"/>
              </w:rPr>
            </w:pPr>
          </w:p>
          <w:p w:rsidR="0076022B" w:rsidRDefault="0076022B" w:rsidP="0076022B">
            <w:pPr>
              <w:rPr>
                <w:lang w:val="en-US"/>
              </w:rPr>
            </w:pPr>
            <w:r>
              <w:rPr>
                <w:lang w:val="en-US"/>
              </w:rPr>
              <w:t>Ban, Thu, 08:56</w:t>
            </w:r>
          </w:p>
          <w:p w:rsidR="0076022B" w:rsidRDefault="0076022B" w:rsidP="0076022B">
            <w:pPr>
              <w:rPr>
                <w:lang w:val="en-US"/>
              </w:rPr>
            </w:pPr>
            <w:r>
              <w:rPr>
                <w:lang w:val="en-US"/>
              </w:rPr>
              <w:t>Not happy with how NOTE 0 is written</w:t>
            </w:r>
          </w:p>
          <w:p w:rsidR="0076022B" w:rsidRDefault="0076022B" w:rsidP="0076022B">
            <w:pPr>
              <w:rPr>
                <w:lang w:val="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Vishnu, Thu, 09:36</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Agrees, the NOTE needs to be reworded</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Sung, Thu, 13:37</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Still arguing with Ban and Vishnu</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Vishnu, Thu14:17</w:t>
            </w:r>
          </w:p>
          <w:p w:rsidR="0076022B" w:rsidRDefault="0076022B" w:rsidP="0076022B">
            <w:pPr>
              <w:rPr>
                <w:rFonts w:ascii="Calibri" w:hAnsi="Calibri"/>
                <w:color w:val="1F497D"/>
                <w:lang w:val="en-US"/>
              </w:rPr>
            </w:pPr>
          </w:p>
          <w:p w:rsidR="0076022B" w:rsidRDefault="0076022B" w:rsidP="0076022B">
            <w:pPr>
              <w:rPr>
                <w:color w:val="1F497D"/>
                <w:lang w:val="en-US"/>
              </w:rPr>
            </w:pPr>
            <w:r>
              <w:rPr>
                <w:color w:val="1F497D"/>
                <w:lang w:val="en-US"/>
              </w:rPr>
              <w:t xml:space="preserve">  If this cannot be concluded now, I will </w:t>
            </w:r>
            <w:proofErr w:type="gramStart"/>
            <w:r>
              <w:rPr>
                <w:color w:val="1F497D"/>
                <w:lang w:val="en-US"/>
              </w:rPr>
              <w:t>prefer  to</w:t>
            </w:r>
            <w:proofErr w:type="gramEnd"/>
            <w:r>
              <w:rPr>
                <w:color w:val="1F497D"/>
                <w:lang w:val="en-US"/>
              </w:rPr>
              <w:t xml:space="preserve"> remove the Note completely and keep the normative text so that the CR is not blocked.   </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Sung, Thu, 14:27</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Asks to check 1039</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Ivo, Thu, 14:35</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FINE with 1039</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proofErr w:type="gramStart"/>
            <w:r>
              <w:rPr>
                <w:rFonts w:ascii="Calibri" w:hAnsi="Calibri" w:cs="Calibri"/>
                <w:color w:val="1F497D"/>
                <w:sz w:val="22"/>
                <w:szCs w:val="22"/>
                <w:lang w:val="en-US" w:eastAsia="en-US"/>
              </w:rPr>
              <w:t>Ban ,Thu</w:t>
            </w:r>
            <w:proofErr w:type="gramEnd"/>
            <w:r>
              <w:rPr>
                <w:rFonts w:ascii="Calibri" w:hAnsi="Calibri" w:cs="Calibri"/>
                <w:color w:val="1F497D"/>
                <w:sz w:val="22"/>
                <w:szCs w:val="22"/>
                <w:lang w:val="en-US" w:eastAsia="en-US"/>
              </w:rPr>
              <w:t>; 14:36</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Can live with this</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Vishnu, Thus, 14:52</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Fine with 1039</w:t>
            </w:r>
          </w:p>
          <w:p w:rsidR="0076022B" w:rsidRDefault="0076022B" w:rsidP="0076022B">
            <w:pPr>
              <w:rPr>
                <w:rFonts w:ascii="Calibri" w:hAnsi="Calibri" w:cs="Calibri"/>
                <w:color w:val="1F497D"/>
                <w:sz w:val="22"/>
                <w:szCs w:val="22"/>
                <w:lang w:val="en-US" w:eastAsia="en-US"/>
              </w:rPr>
            </w:pP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Lena, Thu, 15:17</w:t>
            </w:r>
          </w:p>
          <w:p w:rsidR="0076022B" w:rsidRDefault="0076022B" w:rsidP="0076022B">
            <w:pPr>
              <w:rPr>
                <w:rFonts w:ascii="Calibri" w:hAnsi="Calibri" w:cs="Calibri"/>
                <w:color w:val="1F497D"/>
                <w:sz w:val="22"/>
                <w:szCs w:val="22"/>
                <w:lang w:val="en-US" w:eastAsia="en-US"/>
              </w:rPr>
            </w:pPr>
            <w:r>
              <w:rPr>
                <w:rFonts w:ascii="Calibri" w:hAnsi="Calibri" w:cs="Calibri"/>
                <w:color w:val="1F497D"/>
                <w:sz w:val="22"/>
                <w:szCs w:val="22"/>
                <w:lang w:val="en-US" w:eastAsia="en-US"/>
              </w:rPr>
              <w:t>The EN must be changed or deleted</w:t>
            </w:r>
          </w:p>
          <w:p w:rsidR="0076022B" w:rsidRPr="00350403" w:rsidRDefault="0076022B" w:rsidP="0076022B">
            <w:pPr>
              <w:rPr>
                <w:rFonts w:ascii="Calibri" w:hAnsi="Calibri" w:cs="Calibri"/>
                <w:color w:val="1F497D"/>
                <w:sz w:val="22"/>
                <w:szCs w:val="22"/>
                <w:lang w:val="en-US" w:eastAsia="en-US"/>
              </w:rPr>
            </w:pPr>
          </w:p>
          <w:p w:rsidR="0076022B" w:rsidRPr="00F1474C" w:rsidRDefault="0076022B" w:rsidP="0076022B">
            <w:pPr>
              <w:rPr>
                <w:rFonts w:eastAsia="Batang" w:cs="Arial"/>
                <w:lang w:val="en-IN"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single" w:sz="4" w:space="0" w:color="auto"/>
            </w:tcBorders>
            <w:shd w:val="clear" w:color="auto" w:fill="auto"/>
          </w:tcPr>
          <w:p w:rsidR="0076022B" w:rsidRPr="00D95972" w:rsidRDefault="0076022B" w:rsidP="0076022B">
            <w:pPr>
              <w:rPr>
                <w:rFonts w:cs="Arial"/>
              </w:rPr>
            </w:pPr>
          </w:p>
        </w:tc>
        <w:tc>
          <w:tcPr>
            <w:tcW w:w="1315" w:type="dxa"/>
            <w:gridSpan w:val="2"/>
            <w:tcBorders>
              <w:top w:val="nil"/>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Pr="00D95972" w:rsidRDefault="0076022B" w:rsidP="0076022B">
            <w:pPr>
              <w:rPr>
                <w:rFonts w:eastAsia="Batang" w:cs="Arial"/>
                <w:lang w:eastAsia="ko-KR"/>
              </w:rPr>
            </w:pPr>
          </w:p>
        </w:tc>
      </w:tr>
      <w:tr w:rsidR="0076022B" w:rsidRPr="00D95972" w:rsidTr="0011189D">
        <w:tc>
          <w:tcPr>
            <w:tcW w:w="976" w:type="dxa"/>
            <w:tcBorders>
              <w:top w:val="single" w:sz="4" w:space="0" w:color="auto"/>
              <w:left w:val="thinThickThinSmallGap" w:sz="24" w:space="0" w:color="auto"/>
              <w:bottom w:val="single" w:sz="4" w:space="0" w:color="auto"/>
            </w:tcBorders>
            <w:shd w:val="clear" w:color="auto" w:fill="auto"/>
          </w:tcPr>
          <w:p w:rsidR="0076022B" w:rsidRPr="00D95972" w:rsidRDefault="0076022B" w:rsidP="00766990">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auto"/>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rFonts w:eastAsia="Batang" w:cs="Arial"/>
                <w:lang w:eastAsia="ko-KR"/>
              </w:rPr>
            </w:pPr>
            <w:r w:rsidRPr="003A56A7">
              <w:rPr>
                <w:rFonts w:eastAsia="Batang" w:cs="Arial"/>
                <w:lang w:eastAsia="ko-KR"/>
              </w:rPr>
              <w:t>Time sensitive communication</w:t>
            </w:r>
          </w:p>
          <w:p w:rsidR="0076022B" w:rsidRPr="00D95972"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0" w:history="1">
              <w:r w:rsidR="0076022B">
                <w:rPr>
                  <w:rStyle w:val="Hyperlink"/>
                </w:rPr>
                <w:t>C1-200330</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1" w:history="1">
              <w:r w:rsidR="0076022B">
                <w:rPr>
                  <w:rStyle w:val="Hyperlink"/>
                </w:rPr>
                <w:t>C1-200331</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2" w:history="1">
              <w:r w:rsidR="0076022B">
                <w:rPr>
                  <w:rStyle w:val="Hyperlink"/>
                </w:rPr>
                <w:t>C1-200339</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3" w:history="1">
              <w:r w:rsidR="0076022B">
                <w:rPr>
                  <w:rStyle w:val="Hyperlink"/>
                </w:rPr>
                <w:t>C1-200493</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vivo</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7B476A">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34" w:history="1">
              <w:r w:rsidR="0076022B">
                <w:rPr>
                  <w:rStyle w:val="Hyperlink"/>
                </w:rPr>
                <w:t>C1-200566</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FF"/>
          </w:tcPr>
          <w:p w:rsidR="0076022B" w:rsidRDefault="0076022B" w:rsidP="0076022B">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lang w:eastAsia="ko-KR"/>
              </w:rPr>
            </w:pPr>
            <w:r>
              <w:rPr>
                <w:rFonts w:cs="Arial"/>
                <w:lang w:eastAsia="ko-KR"/>
              </w:rPr>
              <w:t>Merged into C1-200411</w:t>
            </w:r>
          </w:p>
          <w:p w:rsidR="0076022B" w:rsidRDefault="0076022B" w:rsidP="0076022B">
            <w:pPr>
              <w:rPr>
                <w:rFonts w:cs="Arial"/>
                <w:lang w:eastAsia="ko-KR"/>
              </w:rPr>
            </w:pPr>
            <w:r>
              <w:rPr>
                <w:rFonts w:cs="Arial"/>
                <w:lang w:eastAsia="ko-KR"/>
              </w:rPr>
              <w:t>Lena, Thursday, 09:05</w:t>
            </w:r>
          </w:p>
          <w:p w:rsidR="0076022B" w:rsidRDefault="0076022B" w:rsidP="00766990">
            <w:pPr>
              <w:pStyle w:val="ListParagraph"/>
              <w:numPr>
                <w:ilvl w:val="0"/>
                <w:numId w:val="10"/>
              </w:numPr>
              <w:overflowPunct/>
              <w:autoSpaceDE/>
              <w:autoSpaceDN/>
              <w:adjustRightInd/>
              <w:contextualSpacing w:val="0"/>
              <w:textAlignment w:val="auto"/>
              <w:rPr>
                <w:rFonts w:ascii="Calibri" w:hAnsi="Calibri"/>
                <w:lang w:val="en-US"/>
              </w:rPr>
            </w:pPr>
            <w:r>
              <w:rPr>
                <w:lang w:val="en-US"/>
              </w:rPr>
              <w:t>“UE-initiated” should be changed to “DS-TT-initiated”</w:t>
            </w:r>
          </w:p>
          <w:p w:rsidR="0076022B" w:rsidRDefault="0076022B" w:rsidP="00766990">
            <w:pPr>
              <w:pStyle w:val="ListParagraph"/>
              <w:numPr>
                <w:ilvl w:val="0"/>
                <w:numId w:val="10"/>
              </w:numPr>
              <w:overflowPunct/>
              <w:autoSpaceDE/>
              <w:autoSpaceDN/>
              <w:adjustRightInd/>
              <w:contextualSpacing w:val="0"/>
              <w:textAlignment w:val="auto"/>
              <w:rPr>
                <w:lang w:val="en-US"/>
              </w:rPr>
            </w:pPr>
            <w:r>
              <w:rPr>
                <w:lang w:val="en-US"/>
              </w:rPr>
              <w:t>The same change is covered in C1-200411</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Cristina, Friday, 05:11</w:t>
            </w:r>
          </w:p>
          <w:p w:rsidR="0076022B" w:rsidRDefault="0076022B" w:rsidP="0076022B">
            <w:pPr>
              <w:rPr>
                <w:rFonts w:cs="Arial"/>
                <w:lang w:val="en-US" w:eastAsia="ko-KR"/>
              </w:rPr>
            </w:pPr>
            <w:r>
              <w:rPr>
                <w:rFonts w:cs="Arial"/>
                <w:lang w:val="en-US" w:eastAsia="ko-KR"/>
              </w:rPr>
              <w:t xml:space="preserve">Will consider </w:t>
            </w:r>
            <w:proofErr w:type="gramStart"/>
            <w:r>
              <w:rPr>
                <w:rFonts w:cs="Arial"/>
                <w:lang w:val="en-US" w:eastAsia="ko-KR"/>
              </w:rPr>
              <w:t>to merge</w:t>
            </w:r>
            <w:proofErr w:type="gramEnd"/>
            <w:r>
              <w:rPr>
                <w:rFonts w:cs="Arial"/>
                <w:lang w:val="en-US" w:eastAsia="ko-KR"/>
              </w:rPr>
              <w:t xml:space="preserve"> with 411</w:t>
            </w:r>
          </w:p>
          <w:p w:rsidR="0076022B" w:rsidRPr="00494EA2" w:rsidRDefault="0076022B" w:rsidP="0076022B">
            <w:pPr>
              <w:rPr>
                <w:rFonts w:cs="Arial"/>
                <w:lang w:val="en-US" w:eastAsia="ko-KR"/>
              </w:rPr>
            </w:pPr>
          </w:p>
        </w:tc>
      </w:tr>
      <w:tr w:rsidR="0076022B" w:rsidRPr="00D95972" w:rsidTr="007B476A">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7B476A" w:rsidRDefault="00CF4882" w:rsidP="0076022B">
            <w:pPr>
              <w:rPr>
                <w:rFonts w:cs="Arial"/>
              </w:rPr>
            </w:pPr>
            <w:hyperlink r:id="rId235" w:history="1">
              <w:r w:rsidR="0076022B" w:rsidRPr="007B476A">
                <w:rPr>
                  <w:rStyle w:val="Hyperlink"/>
                </w:rPr>
                <w:t>C1-200570</w:t>
              </w:r>
            </w:hyperlink>
          </w:p>
        </w:tc>
        <w:tc>
          <w:tcPr>
            <w:tcW w:w="4190" w:type="dxa"/>
            <w:gridSpan w:val="3"/>
            <w:tcBorders>
              <w:top w:val="single" w:sz="4" w:space="0" w:color="auto"/>
              <w:bottom w:val="single" w:sz="4" w:space="0" w:color="auto"/>
            </w:tcBorders>
            <w:shd w:val="clear" w:color="auto" w:fill="FFFFFF"/>
          </w:tcPr>
          <w:p w:rsidR="0076022B" w:rsidRPr="007B476A" w:rsidRDefault="0076022B" w:rsidP="0076022B">
            <w:pPr>
              <w:rPr>
                <w:rFonts w:cs="Arial"/>
              </w:rPr>
            </w:pPr>
            <w:r w:rsidRPr="007B476A">
              <w:rPr>
                <w:rFonts w:cs="Arial"/>
              </w:rPr>
              <w:t>Add PSFP parameters</w:t>
            </w:r>
          </w:p>
        </w:tc>
        <w:tc>
          <w:tcPr>
            <w:tcW w:w="1766" w:type="dxa"/>
            <w:tcBorders>
              <w:top w:val="single" w:sz="4" w:space="0" w:color="auto"/>
              <w:bottom w:val="single" w:sz="4" w:space="0" w:color="auto"/>
            </w:tcBorders>
            <w:shd w:val="clear" w:color="auto" w:fill="FFFFFF"/>
          </w:tcPr>
          <w:p w:rsidR="0076022B" w:rsidRPr="007B476A" w:rsidRDefault="0076022B" w:rsidP="0076022B">
            <w:pPr>
              <w:rPr>
                <w:rFonts w:cs="Arial"/>
              </w:rPr>
            </w:pPr>
            <w:r w:rsidRPr="007B476A">
              <w:rPr>
                <w:rFonts w:cs="Arial"/>
              </w:rPr>
              <w:t xml:space="preserve">Huawei, </w:t>
            </w:r>
            <w:proofErr w:type="spellStart"/>
            <w:r w:rsidRPr="007B476A">
              <w:rPr>
                <w:rFonts w:cs="Arial"/>
              </w:rPr>
              <w:t>HiSilicon</w:t>
            </w:r>
            <w:proofErr w:type="spellEnd"/>
            <w:r w:rsidRPr="007B476A">
              <w:rPr>
                <w:rFonts w:cs="Arial"/>
              </w:rPr>
              <w:t>/Cristina</w:t>
            </w:r>
          </w:p>
        </w:tc>
        <w:tc>
          <w:tcPr>
            <w:tcW w:w="827" w:type="dxa"/>
            <w:tcBorders>
              <w:top w:val="single" w:sz="4" w:space="0" w:color="auto"/>
              <w:bottom w:val="single" w:sz="4" w:space="0" w:color="auto"/>
            </w:tcBorders>
            <w:shd w:val="clear" w:color="auto" w:fill="FFFFFF"/>
          </w:tcPr>
          <w:p w:rsidR="0076022B" w:rsidRPr="007B476A" w:rsidRDefault="0076022B" w:rsidP="0076022B">
            <w:pPr>
              <w:rPr>
                <w:rFonts w:cs="Arial"/>
                <w:color w:val="000000"/>
              </w:rPr>
            </w:pPr>
            <w:proofErr w:type="spellStart"/>
            <w:proofErr w:type="gramStart"/>
            <w:r w:rsidRPr="007B476A">
              <w:rPr>
                <w:rFonts w:cs="Arial"/>
                <w:color w:val="000000"/>
              </w:rPr>
              <w:t>pCR</w:t>
            </w:r>
            <w:proofErr w:type="spellEnd"/>
            <w:r w:rsidRPr="007B476A">
              <w:rPr>
                <w:rFonts w:cs="Arial"/>
                <w:color w:val="000000"/>
              </w:rPr>
              <w:t xml:space="preserve">  24.519</w:t>
            </w:r>
            <w:proofErr w:type="gramEnd"/>
            <w:r w:rsidRPr="007B476A">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7B476A" w:rsidRDefault="0076022B" w:rsidP="0076022B">
            <w:pPr>
              <w:rPr>
                <w:lang w:val="en-US"/>
              </w:rPr>
            </w:pPr>
            <w:r w:rsidRPr="007B476A">
              <w:rPr>
                <w:lang w:val="en-US"/>
              </w:rPr>
              <w:t>Merged, into C1-200329 and its revs</w:t>
            </w:r>
          </w:p>
          <w:p w:rsidR="0076022B" w:rsidRPr="007B476A" w:rsidRDefault="0076022B" w:rsidP="0076022B">
            <w:pPr>
              <w:rPr>
                <w:lang w:val="en-US"/>
              </w:rPr>
            </w:pPr>
            <w:r w:rsidRPr="007B476A">
              <w:rPr>
                <w:lang w:val="en-US"/>
              </w:rPr>
              <w:t>Lena, Thursday, 09:05</w:t>
            </w:r>
          </w:p>
          <w:p w:rsidR="0076022B" w:rsidRPr="007B476A" w:rsidRDefault="0076022B" w:rsidP="0076022B">
            <w:pPr>
              <w:rPr>
                <w:lang w:val="en-US"/>
              </w:rPr>
            </w:pPr>
            <w:r w:rsidRPr="007B476A">
              <w:rPr>
                <w:lang w:val="en-US"/>
              </w:rPr>
              <w:lastRenderedPageBreak/>
              <w:t>the changes in this CR overlap with those in C1-200329, preference for the encoding proposed in C1-200329.</w:t>
            </w:r>
          </w:p>
          <w:p w:rsidR="0076022B" w:rsidRPr="007B476A" w:rsidRDefault="0076022B" w:rsidP="0076022B">
            <w:pPr>
              <w:rPr>
                <w:lang w:val="en-US"/>
              </w:rPr>
            </w:pPr>
          </w:p>
          <w:p w:rsidR="0076022B" w:rsidRPr="007B476A" w:rsidRDefault="0076022B" w:rsidP="0076022B">
            <w:pPr>
              <w:rPr>
                <w:lang w:val="en-US"/>
              </w:rPr>
            </w:pPr>
            <w:r w:rsidRPr="007B476A">
              <w:rPr>
                <w:lang w:val="en-US"/>
              </w:rPr>
              <w:t>Cristina, Friday, 09:11</w:t>
            </w:r>
          </w:p>
          <w:p w:rsidR="0076022B" w:rsidRPr="007B476A" w:rsidRDefault="0076022B" w:rsidP="0076022B">
            <w:pPr>
              <w:rPr>
                <w:lang w:val="en-US"/>
              </w:rPr>
            </w:pPr>
            <w:r w:rsidRPr="007B476A">
              <w:rPr>
                <w:lang w:val="en-US"/>
              </w:rPr>
              <w:t>Explains her encoding based on IEEE</w:t>
            </w:r>
          </w:p>
          <w:p w:rsidR="0076022B" w:rsidRPr="007B476A" w:rsidRDefault="0076022B" w:rsidP="0076022B">
            <w:pPr>
              <w:rPr>
                <w:lang w:val="en-US"/>
              </w:rPr>
            </w:pPr>
          </w:p>
          <w:p w:rsidR="0076022B" w:rsidRPr="007B476A" w:rsidRDefault="0076022B" w:rsidP="0076022B">
            <w:pPr>
              <w:rPr>
                <w:lang w:val="en-US"/>
              </w:rPr>
            </w:pPr>
            <w:r w:rsidRPr="007B476A">
              <w:rPr>
                <w:lang w:val="en-US"/>
              </w:rPr>
              <w:t>Ivo, Tue,21:02</w:t>
            </w:r>
          </w:p>
          <w:p w:rsidR="0076022B" w:rsidRPr="007B476A" w:rsidRDefault="0076022B" w:rsidP="0076022B">
            <w:pPr>
              <w:rPr>
                <w:rFonts w:ascii="Calibri" w:hAnsi="Calibri"/>
                <w:color w:val="833C0B"/>
                <w:lang w:val="en-US"/>
              </w:rPr>
            </w:pPr>
            <w:r w:rsidRPr="007B476A">
              <w:rPr>
                <w:color w:val="833C0B"/>
                <w:lang w:val="en-US"/>
              </w:rPr>
              <w:t>Updated CR is nearly OK.</w:t>
            </w:r>
          </w:p>
          <w:p w:rsidR="0076022B" w:rsidRPr="007B476A" w:rsidRDefault="0076022B" w:rsidP="0076022B">
            <w:pPr>
              <w:rPr>
                <w:lang w:val="en-US"/>
              </w:rPr>
            </w:pPr>
            <w:r w:rsidRPr="007B476A">
              <w:rPr>
                <w:lang w:val="en-US"/>
              </w:rPr>
              <w:t>One more mod needed</w:t>
            </w:r>
          </w:p>
          <w:p w:rsidR="0076022B" w:rsidRPr="007B476A" w:rsidRDefault="0076022B" w:rsidP="0076022B">
            <w:pPr>
              <w:rPr>
                <w:lang w:val="en-US"/>
              </w:rPr>
            </w:pPr>
          </w:p>
          <w:p w:rsidR="0076022B" w:rsidRPr="007B476A" w:rsidRDefault="0076022B" w:rsidP="0076022B">
            <w:pPr>
              <w:rPr>
                <w:rFonts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36" w:history="1">
              <w:r w:rsidR="0076022B">
                <w:rPr>
                  <w:rStyle w:val="Hyperlink"/>
                </w:rPr>
                <w:t>C1-200573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Thursday, 09:05</w:t>
            </w:r>
          </w:p>
          <w:p w:rsidR="0076022B" w:rsidRDefault="0076022B" w:rsidP="0076022B">
            <w:pPr>
              <w:rPr>
                <w:lang w:val="en-US"/>
              </w:rPr>
            </w:pPr>
            <w:r>
              <w:rPr>
                <w:lang w:val="en-US"/>
              </w:rPr>
              <w:t>don’t think N4 session level procedures between the SMF and the UPF are in the scope of TS 24.519, so this CR should be rejected</w:t>
            </w:r>
          </w:p>
          <w:p w:rsidR="0076022B" w:rsidRDefault="0076022B" w:rsidP="0076022B">
            <w:pPr>
              <w:rPr>
                <w:lang w:val="en-US"/>
              </w:rPr>
            </w:pPr>
          </w:p>
          <w:p w:rsidR="0076022B" w:rsidRDefault="0076022B" w:rsidP="0076022B">
            <w:pPr>
              <w:rPr>
                <w:lang w:val="en-US"/>
              </w:rPr>
            </w:pPr>
            <w:r>
              <w:rPr>
                <w:lang w:val="en-US"/>
              </w:rPr>
              <w:t>Cristina, Friday, 10:23</w:t>
            </w:r>
          </w:p>
          <w:p w:rsidR="0076022B" w:rsidRDefault="0076022B" w:rsidP="0076022B">
            <w:pPr>
              <w:rPr>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76022B" w:rsidRDefault="0076022B" w:rsidP="0076022B">
            <w:pPr>
              <w:rPr>
                <w:color w:val="1F497D"/>
                <w:sz w:val="21"/>
                <w:szCs w:val="21"/>
                <w:lang w:val="en-US" w:eastAsia="zh-CN"/>
              </w:rPr>
            </w:pPr>
          </w:p>
          <w:p w:rsidR="0076022B" w:rsidRDefault="0076022B" w:rsidP="0076022B">
            <w:pPr>
              <w:rPr>
                <w:color w:val="1F497D"/>
                <w:sz w:val="21"/>
                <w:szCs w:val="21"/>
                <w:lang w:val="en-US" w:eastAsia="zh-CN"/>
              </w:rPr>
            </w:pPr>
            <w:r>
              <w:rPr>
                <w:color w:val="1F497D"/>
                <w:sz w:val="21"/>
                <w:szCs w:val="21"/>
                <w:lang w:val="en-US" w:eastAsia="zh-CN"/>
              </w:rPr>
              <w:t>Lena, Monday, 01:29</w:t>
            </w:r>
          </w:p>
          <w:p w:rsidR="0076022B" w:rsidRDefault="0076022B" w:rsidP="0076022B">
            <w:pPr>
              <w:rPr>
                <w:rFonts w:ascii="Calibri" w:hAnsi="Calibri"/>
                <w:color w:val="1F497D"/>
                <w:sz w:val="21"/>
                <w:szCs w:val="21"/>
                <w:lang w:val="en-US" w:eastAsia="zh-CN"/>
              </w:rPr>
            </w:pPr>
            <w:r>
              <w:rPr>
                <w:color w:val="1F497D"/>
                <w:sz w:val="21"/>
                <w:szCs w:val="21"/>
                <w:lang w:val="en-US" w:eastAsia="zh-CN"/>
              </w:rPr>
              <w:t>Fine with explanation, CR is fine</w:t>
            </w:r>
          </w:p>
          <w:p w:rsidR="0076022B" w:rsidRPr="00680D60" w:rsidRDefault="0076022B" w:rsidP="0076022B">
            <w:pPr>
              <w:rPr>
                <w:rFonts w:cs="Arial"/>
                <w:lang w:val="en-US"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7" w:history="1">
              <w:r w:rsidR="0076022B">
                <w:rPr>
                  <w:rStyle w:val="Hyperlink"/>
                </w:rPr>
                <w:t>C1-200687</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8" w:history="1">
              <w:r w:rsidR="0076022B">
                <w:rPr>
                  <w:rStyle w:val="Hyperlink"/>
                </w:rPr>
                <w:t>C1-200706</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39" w:history="1">
              <w:r w:rsidR="0076022B">
                <w:rPr>
                  <w:rStyle w:val="Hyperlink"/>
                </w:rPr>
                <w:t>C1-200708</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2C33F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40" w:history="1">
              <w:r w:rsidR="0076022B">
                <w:rPr>
                  <w:rStyle w:val="Hyperlink"/>
                </w:rPr>
                <w:t>C1-200734</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9A4107" w:rsidRDefault="0076022B" w:rsidP="0076022B">
            <w:pPr>
              <w:rPr>
                <w:rFonts w:eastAsia="Batang" w:cs="Arial"/>
                <w:lang w:eastAsia="ko-KR"/>
              </w:rPr>
            </w:pPr>
          </w:p>
        </w:tc>
      </w:tr>
      <w:tr w:rsidR="0076022B" w:rsidRPr="00D95972" w:rsidTr="002C33F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9A4107" w:rsidRDefault="00CF4882" w:rsidP="0076022B">
            <w:pPr>
              <w:rPr>
                <w:rFonts w:cs="Arial"/>
              </w:rPr>
            </w:pPr>
            <w:hyperlink r:id="rId241" w:history="1">
              <w:r w:rsidR="0076022B">
                <w:rPr>
                  <w:rStyle w:val="Hyperlink"/>
                </w:rPr>
                <w:t>C1-200832</w:t>
              </w:r>
            </w:hyperlink>
          </w:p>
        </w:tc>
        <w:tc>
          <w:tcPr>
            <w:tcW w:w="4190" w:type="dxa"/>
            <w:gridSpan w:val="3"/>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76022B" w:rsidRPr="009A4107"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76022B" w:rsidRPr="009A4107" w:rsidRDefault="0076022B" w:rsidP="0076022B">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eastAsia="Batang" w:cs="Arial"/>
                <w:lang w:eastAsia="ko-KR"/>
              </w:rPr>
            </w:pPr>
            <w:ins w:id="260" w:author="PL-pre-sophia" w:date="2020-02-25T12:37:00Z">
              <w:r>
                <w:rPr>
                  <w:rFonts w:eastAsia="Batang" w:cs="Arial"/>
                  <w:lang w:eastAsia="ko-KR"/>
                </w:rPr>
                <w:t>Revision of C1-200411</w:t>
              </w:r>
            </w:ins>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This includes 0411, Huawei as co-source, offline Cristina indicated this is fine</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Wed, 05:30</w:t>
            </w:r>
          </w:p>
          <w:p w:rsidR="0076022B" w:rsidRDefault="0076022B" w:rsidP="0076022B">
            <w:pPr>
              <w:rPr>
                <w:ins w:id="261" w:author="PL-pre-sophia" w:date="2020-02-25T12:37:00Z"/>
                <w:rFonts w:eastAsia="Batang" w:cs="Arial"/>
                <w:lang w:eastAsia="ko-KR"/>
              </w:rPr>
            </w:pPr>
            <w:r>
              <w:rPr>
                <w:rFonts w:eastAsia="Batang" w:cs="Arial"/>
                <w:lang w:eastAsia="ko-KR"/>
              </w:rPr>
              <w:lastRenderedPageBreak/>
              <w:t>OK</w:t>
            </w:r>
          </w:p>
          <w:p w:rsidR="0076022B" w:rsidRDefault="0076022B" w:rsidP="0076022B">
            <w:pPr>
              <w:rPr>
                <w:ins w:id="262" w:author="PL-pre-sophia" w:date="2020-02-25T12:37:00Z"/>
                <w:rFonts w:eastAsia="Batang" w:cs="Arial"/>
                <w:lang w:eastAsia="ko-KR"/>
              </w:rPr>
            </w:pPr>
            <w:ins w:id="263" w:author="PL-pre-sophia" w:date="2020-02-25T12:37:00Z">
              <w:r>
                <w:rPr>
                  <w:rFonts w:eastAsia="Batang" w:cs="Arial"/>
                  <w:lang w:eastAsia="ko-KR"/>
                </w:rPr>
                <w:t>_________________________________________</w:t>
              </w:r>
            </w:ins>
          </w:p>
          <w:p w:rsidR="0076022B" w:rsidRDefault="0076022B" w:rsidP="0076022B">
            <w:pPr>
              <w:rPr>
                <w:rFonts w:eastAsia="Batang" w:cs="Arial"/>
                <w:lang w:eastAsia="ko-KR"/>
              </w:rPr>
            </w:pPr>
            <w:r>
              <w:rPr>
                <w:rFonts w:eastAsia="Batang" w:cs="Arial"/>
                <w:lang w:eastAsia="ko-KR"/>
              </w:rPr>
              <w:t>Lena, Thursday, 09:06</w:t>
            </w:r>
          </w:p>
          <w:p w:rsidR="0076022B" w:rsidRDefault="0076022B" w:rsidP="00766990">
            <w:pPr>
              <w:pStyle w:val="ListParagraph"/>
              <w:numPr>
                <w:ilvl w:val="0"/>
                <w:numId w:val="11"/>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76022B" w:rsidRDefault="0076022B" w:rsidP="00766990">
            <w:pPr>
              <w:pStyle w:val="ListParagraph"/>
              <w:numPr>
                <w:ilvl w:val="0"/>
                <w:numId w:val="11"/>
              </w:numPr>
              <w:adjustRightInd/>
              <w:textAlignment w:val="auto"/>
              <w:rPr>
                <w:rFonts w:ascii="Calibri" w:hAnsi="Calibri" w:cs="Calibri"/>
                <w:sz w:val="22"/>
                <w:szCs w:val="22"/>
              </w:rPr>
            </w:pPr>
            <w:r>
              <w:rPr>
                <w:rFonts w:ascii="Calibri" w:hAnsi="Calibri" w:cs="Calibri"/>
                <w:sz w:val="22"/>
                <w:szCs w:val="22"/>
              </w:rPr>
              <w:t>in subclause 8.5.1, “UE-initiated” should be “DS-TT-</w:t>
            </w:r>
            <w:proofErr w:type="gramStart"/>
            <w:r>
              <w:rPr>
                <w:rFonts w:ascii="Calibri" w:hAnsi="Calibri" w:cs="Calibri"/>
                <w:sz w:val="22"/>
                <w:szCs w:val="22"/>
              </w:rPr>
              <w:t>initiated“</w:t>
            </w:r>
            <w:proofErr w:type="gramEnd"/>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Cristina, Friday, 05:13</w:t>
            </w:r>
          </w:p>
          <w:p w:rsidR="0076022B" w:rsidRDefault="0076022B" w:rsidP="0076022B">
            <w:pPr>
              <w:rPr>
                <w:rFonts w:eastAsia="Batang" w:cs="Arial"/>
                <w:lang w:eastAsia="ko-KR"/>
              </w:rPr>
            </w:pPr>
            <w:r>
              <w:rPr>
                <w:rFonts w:eastAsia="Batang" w:cs="Arial"/>
                <w:lang w:eastAsia="ko-KR"/>
              </w:rPr>
              <w:t>OK to merge 566 and 411</w:t>
            </w:r>
          </w:p>
          <w:p w:rsidR="0076022B" w:rsidRDefault="0076022B" w:rsidP="0076022B">
            <w:pPr>
              <w:rPr>
                <w:rFonts w:eastAsia="Batang" w:cs="Arial"/>
                <w:lang w:eastAsia="ko-KR"/>
              </w:rPr>
            </w:pPr>
          </w:p>
          <w:p w:rsidR="0076022B" w:rsidRPr="009A4107" w:rsidRDefault="0076022B" w:rsidP="0076022B">
            <w:pPr>
              <w:rPr>
                <w:rFonts w:eastAsia="Batang" w:cs="Arial"/>
                <w:lang w:eastAsia="ko-KR"/>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00FFFF"/>
          </w:tcPr>
          <w:p w:rsidR="0076022B" w:rsidRPr="00D95972" w:rsidRDefault="0076022B" w:rsidP="0076022B">
            <w:pPr>
              <w:rPr>
                <w:rFonts w:cs="Arial"/>
              </w:rPr>
            </w:pPr>
            <w:r w:rsidRPr="004A5649">
              <w:t>C1-200835</w:t>
            </w:r>
          </w:p>
        </w:tc>
        <w:tc>
          <w:tcPr>
            <w:tcW w:w="4190" w:type="dxa"/>
            <w:gridSpan w:val="3"/>
            <w:tcBorders>
              <w:top w:val="single" w:sz="4" w:space="0" w:color="auto"/>
              <w:bottom w:val="single" w:sz="4" w:space="0" w:color="auto"/>
            </w:tcBorders>
            <w:shd w:val="clear" w:color="auto" w:fill="00FFFF"/>
          </w:tcPr>
          <w:p w:rsidR="0076022B" w:rsidRPr="00D95972" w:rsidRDefault="0076022B" w:rsidP="0076022B">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00FFFF"/>
          </w:tcPr>
          <w:p w:rsidR="0076022B" w:rsidRPr="00D95972" w:rsidRDefault="0076022B" w:rsidP="0076022B">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76022B" w:rsidRPr="00D95972" w:rsidRDefault="0076022B" w:rsidP="0076022B">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6022B" w:rsidRPr="00480363" w:rsidRDefault="0076022B" w:rsidP="0076022B">
            <w:pPr>
              <w:rPr>
                <w:rFonts w:cs="Arial"/>
                <w:highlight w:val="green"/>
              </w:rPr>
            </w:pPr>
            <w:r w:rsidRPr="00480363">
              <w:rPr>
                <w:rFonts w:cs="Arial"/>
                <w:highlight w:val="green"/>
              </w:rPr>
              <w:t>Current Status Postponed</w:t>
            </w:r>
          </w:p>
          <w:p w:rsidR="0076022B" w:rsidRDefault="0076022B" w:rsidP="0076022B">
            <w:pPr>
              <w:rPr>
                <w:rFonts w:cs="Arial"/>
              </w:rPr>
            </w:pPr>
            <w:r w:rsidRPr="00480363">
              <w:rPr>
                <w:rFonts w:cs="Arial"/>
                <w:highlight w:val="green"/>
              </w:rPr>
              <w:t>Document not provided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264" w:author="PL-pre-sophia" w:date="2020-02-25T20:04:00Z">
              <w:r>
                <w:rPr>
                  <w:rFonts w:cs="Arial"/>
                </w:rPr>
                <w:t>Revision of C1-200329</w:t>
              </w:r>
            </w:ins>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Cristina, Wed, 02:15</w:t>
            </w:r>
          </w:p>
          <w:p w:rsidR="0076022B" w:rsidRDefault="0076022B" w:rsidP="0076022B">
            <w:pPr>
              <w:rPr>
                <w:rFonts w:ascii="Calibri" w:hAnsi="Calibri"/>
                <w:color w:val="1F497D"/>
                <w:sz w:val="21"/>
                <w:szCs w:val="21"/>
                <w:lang w:val="en-US" w:eastAsia="zh-CN"/>
              </w:rPr>
            </w:pPr>
            <w:r>
              <w:rPr>
                <w:color w:val="1F497D"/>
                <w:sz w:val="21"/>
                <w:szCs w:val="21"/>
                <w:lang w:val="en-US" w:eastAsia="zh-CN"/>
              </w:rPr>
              <w:t>Reporting “</w:t>
            </w:r>
            <w:proofErr w:type="spellStart"/>
            <w:r>
              <w:rPr>
                <w:color w:val="1F497D"/>
                <w:sz w:val="21"/>
                <w:szCs w:val="21"/>
                <w:lang w:val="en-US" w:eastAsia="zh-CN"/>
              </w:rPr>
              <w:t>PSFPSupportedListMax</w:t>
            </w:r>
            <w:proofErr w:type="spellEnd"/>
            <w:r>
              <w:rPr>
                <w:color w:val="1F497D"/>
                <w:sz w:val="21"/>
                <w:szCs w:val="21"/>
                <w:lang w:val="en-US" w:eastAsia="zh-CN"/>
              </w:rPr>
              <w:t>” does solve compatibility issue. But note that “</w:t>
            </w:r>
            <w:proofErr w:type="spellStart"/>
            <w:r>
              <w:rPr>
                <w:color w:val="1F497D"/>
                <w:sz w:val="21"/>
                <w:szCs w:val="21"/>
                <w:lang w:val="en-US" w:eastAsia="zh-CN"/>
              </w:rPr>
              <w:t>PSFPSupportedListMax</w:t>
            </w:r>
            <w:proofErr w:type="spellEnd"/>
            <w:r>
              <w:rPr>
                <w:color w:val="1F497D"/>
                <w:sz w:val="21"/>
                <w:szCs w:val="21"/>
                <w:lang w:val="en-US" w:eastAsia="zh-CN"/>
              </w:rPr>
              <w:t>” is not in current supported PSFP parameter list. Hence the following revision may need to be considered:</w:t>
            </w:r>
          </w:p>
          <w:p w:rsidR="0076022B" w:rsidRDefault="0076022B" w:rsidP="0076022B">
            <w:pPr>
              <w:rPr>
                <w:color w:val="1F497D"/>
                <w:sz w:val="21"/>
                <w:szCs w:val="21"/>
                <w:lang w:val="en-US" w:eastAsia="zh-CN"/>
              </w:rPr>
            </w:pPr>
            <w:r>
              <w:rPr>
                <w:color w:val="1F497D"/>
                <w:sz w:val="21"/>
                <w:szCs w:val="21"/>
                <w:lang w:val="en-US" w:eastAsia="zh-CN"/>
              </w:rPr>
              <w:t>Option1: add one parameter more – “</w:t>
            </w:r>
            <w:proofErr w:type="spellStart"/>
            <w:r>
              <w:rPr>
                <w:color w:val="1F497D"/>
                <w:sz w:val="21"/>
                <w:szCs w:val="21"/>
                <w:lang w:val="en-US" w:eastAsia="zh-CN"/>
              </w:rPr>
              <w:t>PSFPSupportedListMax</w:t>
            </w:r>
            <w:proofErr w:type="spellEnd"/>
            <w:r>
              <w:rPr>
                <w:color w:val="1F497D"/>
                <w:sz w:val="21"/>
                <w:szCs w:val="21"/>
                <w:lang w:val="en-US" w:eastAsia="zh-CN"/>
              </w:rPr>
              <w:t>”;</w:t>
            </w:r>
          </w:p>
          <w:p w:rsidR="0076022B" w:rsidRDefault="0076022B" w:rsidP="0076022B">
            <w:pPr>
              <w:rPr>
                <w:color w:val="1F497D"/>
                <w:sz w:val="21"/>
                <w:szCs w:val="21"/>
                <w:lang w:val="en-US" w:eastAsia="zh-CN"/>
              </w:rPr>
            </w:pPr>
            <w:r>
              <w:rPr>
                <w:color w:val="1F497D"/>
                <w:sz w:val="21"/>
                <w:szCs w:val="21"/>
                <w:lang w:val="en-US" w:eastAsia="zh-CN"/>
              </w:rPr>
              <w:t>Option2: follow up IEEE’s design, using “4 octets” as the length of “</w:t>
            </w:r>
            <w:proofErr w:type="spellStart"/>
            <w:r>
              <w:rPr>
                <w:color w:val="1F497D"/>
                <w:sz w:val="21"/>
                <w:szCs w:val="21"/>
                <w:lang w:val="en-US" w:eastAsia="zh-CN"/>
              </w:rPr>
              <w:t>PSFPAdminControlListLength</w:t>
            </w:r>
            <w:proofErr w:type="spellEnd"/>
            <w:r>
              <w:rPr>
                <w:color w:val="1F497D"/>
                <w:sz w:val="21"/>
                <w:szCs w:val="21"/>
                <w:lang w:val="en-US" w:eastAsia="zh-CN"/>
              </w:rPr>
              <w:t>”.</w:t>
            </w:r>
          </w:p>
          <w:p w:rsidR="0076022B" w:rsidRDefault="0076022B" w:rsidP="0076022B">
            <w:pPr>
              <w:rPr>
                <w:color w:val="1F497D"/>
                <w:sz w:val="21"/>
                <w:szCs w:val="21"/>
                <w:lang w:val="en-US" w:eastAsia="zh-CN"/>
              </w:rPr>
            </w:pPr>
            <w:r>
              <w:rPr>
                <w:color w:val="1F497D"/>
                <w:sz w:val="21"/>
                <w:szCs w:val="21"/>
                <w:lang w:val="en-US" w:eastAsia="zh-CN"/>
              </w:rPr>
              <w:t xml:space="preserve">As I mentioned in former email, C1-200570 also proposes the similar content. If the above revision suggestion can be taken, we would like to merge C1-200570 into C1-200329 and co-authoring. </w:t>
            </w:r>
          </w:p>
          <w:p w:rsidR="0076022B" w:rsidRDefault="0076022B" w:rsidP="0076022B">
            <w:pPr>
              <w:rPr>
                <w:rFonts w:cs="Arial"/>
                <w:lang w:val="en-US"/>
              </w:rPr>
            </w:pPr>
          </w:p>
          <w:p w:rsidR="0076022B" w:rsidRDefault="0076022B" w:rsidP="0076022B">
            <w:pPr>
              <w:rPr>
                <w:rFonts w:cs="Arial"/>
                <w:lang w:val="en-US"/>
              </w:rPr>
            </w:pPr>
            <w:r>
              <w:rPr>
                <w:rFonts w:cs="Arial"/>
                <w:lang w:val="en-US"/>
              </w:rPr>
              <w:t>Thomas, Wed, 15:05</w:t>
            </w:r>
          </w:p>
          <w:p w:rsidR="0076022B" w:rsidRDefault="0076022B" w:rsidP="0076022B">
            <w:pPr>
              <w:rPr>
                <w:rFonts w:cs="Arial"/>
                <w:lang w:val="en-US"/>
              </w:rPr>
            </w:pPr>
            <w:r>
              <w:rPr>
                <w:rFonts w:cs="Arial"/>
                <w:lang w:val="en-US"/>
              </w:rPr>
              <w:lastRenderedPageBreak/>
              <w:t>Fine to take 329 on board</w:t>
            </w:r>
          </w:p>
          <w:p w:rsidR="0076022B" w:rsidRDefault="0076022B" w:rsidP="0076022B">
            <w:pPr>
              <w:rPr>
                <w:rFonts w:cs="Arial"/>
                <w:lang w:val="en-US"/>
              </w:rPr>
            </w:pPr>
          </w:p>
          <w:p w:rsidR="0076022B" w:rsidRDefault="0076022B" w:rsidP="0076022B">
            <w:pPr>
              <w:rPr>
                <w:rFonts w:cs="Arial"/>
                <w:lang w:val="en-US"/>
              </w:rPr>
            </w:pPr>
            <w:r>
              <w:rPr>
                <w:rFonts w:cs="Arial"/>
                <w:lang w:val="en-US"/>
              </w:rPr>
              <w:t>Cristina, Thus, 07:28</w:t>
            </w:r>
          </w:p>
          <w:p w:rsidR="0076022B" w:rsidRDefault="0076022B" w:rsidP="0076022B">
            <w:pPr>
              <w:rPr>
                <w:rFonts w:cs="Arial"/>
                <w:lang w:val="en-US"/>
              </w:rPr>
            </w:pPr>
            <w:r>
              <w:rPr>
                <w:rFonts w:cs="Arial"/>
                <w:lang w:val="en-US"/>
              </w:rPr>
              <w:t xml:space="preserve">Fine </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Ivo, Thursday, 25.02. </w:t>
            </w:r>
          </w:p>
          <w:p w:rsidR="0076022B" w:rsidRDefault="0076022B" w:rsidP="0076022B">
            <w:pPr>
              <w:rPr>
                <w:rFonts w:cs="Arial"/>
                <w:lang w:val="en-US"/>
              </w:rPr>
            </w:pPr>
          </w:p>
          <w:p w:rsidR="0076022B" w:rsidRDefault="0076022B" w:rsidP="0076022B">
            <w:pPr>
              <w:rPr>
                <w:rFonts w:cs="Arial"/>
                <w:lang w:val="en-US"/>
              </w:rPr>
            </w:pPr>
            <w:r>
              <w:rPr>
                <w:rFonts w:cs="Arial"/>
                <w:lang w:val="en-US"/>
              </w:rPr>
              <w:t>Thomas takes the comments from Ivo on board</w:t>
            </w:r>
          </w:p>
          <w:p w:rsidR="0076022B" w:rsidRDefault="0076022B" w:rsidP="0076022B">
            <w:pPr>
              <w:rPr>
                <w:rFonts w:cs="Arial"/>
                <w:lang w:val="en-US"/>
              </w:rPr>
            </w:pPr>
          </w:p>
          <w:p w:rsidR="0076022B" w:rsidRDefault="0076022B" w:rsidP="0076022B">
            <w:pPr>
              <w:rPr>
                <w:rFonts w:cs="Arial"/>
                <w:lang w:val="en-US"/>
              </w:rPr>
            </w:pPr>
            <w:r>
              <w:rPr>
                <w:rFonts w:cs="Arial"/>
                <w:lang w:val="en-US"/>
              </w:rPr>
              <w:t>0835 is revised</w:t>
            </w:r>
          </w:p>
          <w:p w:rsidR="0076022B" w:rsidRDefault="0076022B" w:rsidP="0076022B">
            <w:pPr>
              <w:rPr>
                <w:rFonts w:cs="Arial"/>
                <w:lang w:val="en-US"/>
              </w:rPr>
            </w:pPr>
          </w:p>
          <w:p w:rsidR="0076022B" w:rsidRDefault="0076022B" w:rsidP="0076022B">
            <w:pPr>
              <w:rPr>
                <w:rFonts w:cs="Arial"/>
                <w:lang w:val="en-US"/>
              </w:rPr>
            </w:pPr>
            <w:r>
              <w:rPr>
                <w:rFonts w:cs="Arial"/>
                <w:lang w:val="en-US"/>
              </w:rPr>
              <w:t>Ivo, Thu 10:56</w:t>
            </w:r>
          </w:p>
          <w:p w:rsidR="0076022B" w:rsidRDefault="0076022B" w:rsidP="0076022B">
            <w:pPr>
              <w:rPr>
                <w:rFonts w:cs="Arial"/>
                <w:lang w:val="en-US"/>
              </w:rPr>
            </w:pPr>
            <w:r>
              <w:rPr>
                <w:rFonts w:cs="Arial"/>
                <w:lang w:val="en-US"/>
              </w:rPr>
              <w:t>OK with the revision, wants to co-sign</w:t>
            </w:r>
          </w:p>
          <w:p w:rsidR="0076022B" w:rsidRDefault="0076022B" w:rsidP="0076022B">
            <w:pPr>
              <w:rPr>
                <w:rFonts w:cs="Arial"/>
                <w:lang w:val="en-US"/>
              </w:rPr>
            </w:pP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Now </w:t>
            </w:r>
            <w:proofErr w:type="spellStart"/>
            <w:r>
              <w:rPr>
                <w:rFonts w:cs="Arial"/>
                <w:lang w:val="en-US"/>
              </w:rPr>
              <w:t>hua</w:t>
            </w:r>
            <w:proofErr w:type="spellEnd"/>
            <w:r>
              <w:rPr>
                <w:rFonts w:cs="Arial"/>
                <w:lang w:val="en-US"/>
              </w:rPr>
              <w:t xml:space="preserve"> and </w:t>
            </w:r>
            <w:proofErr w:type="spellStart"/>
            <w:r>
              <w:rPr>
                <w:rFonts w:cs="Arial"/>
                <w:lang w:val="en-US"/>
              </w:rPr>
              <w:t>eri</w:t>
            </w:r>
            <w:proofErr w:type="spellEnd"/>
            <w:r>
              <w:rPr>
                <w:rFonts w:cs="Arial"/>
                <w:lang w:val="en-US"/>
              </w:rPr>
              <w:t xml:space="preserve"> co-</w:t>
            </w:r>
            <w:proofErr w:type="spellStart"/>
            <w:r>
              <w:rPr>
                <w:rFonts w:cs="Arial"/>
                <w:lang w:val="en-US"/>
              </w:rPr>
              <w:t>signe</w:t>
            </w:r>
            <w:proofErr w:type="spellEnd"/>
          </w:p>
          <w:p w:rsidR="0076022B" w:rsidRDefault="0076022B" w:rsidP="0076022B">
            <w:pPr>
              <w:rPr>
                <w:rFonts w:cs="Arial"/>
                <w:lang w:val="en-US"/>
              </w:rPr>
            </w:pP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14:24</w:t>
            </w:r>
          </w:p>
          <w:p w:rsidR="0076022B" w:rsidRDefault="0076022B" w:rsidP="0076022B">
            <w:pPr>
              <w:rPr>
                <w:rFonts w:cs="Arial"/>
                <w:lang w:val="en-US"/>
              </w:rPr>
            </w:pPr>
            <w:r>
              <w:rPr>
                <w:rFonts w:cs="Arial"/>
                <w:lang w:val="en-US"/>
              </w:rPr>
              <w:t>FINE</w:t>
            </w:r>
          </w:p>
          <w:p w:rsidR="0076022B" w:rsidRDefault="0076022B" w:rsidP="0076022B">
            <w:pPr>
              <w:rPr>
                <w:rFonts w:cs="Arial"/>
                <w:lang w:val="en-US"/>
              </w:rPr>
            </w:pPr>
          </w:p>
          <w:p w:rsidR="0076022B" w:rsidRPr="00AE0A51" w:rsidRDefault="0076022B" w:rsidP="0076022B">
            <w:pPr>
              <w:rPr>
                <w:ins w:id="265" w:author="PL-pre-sophia" w:date="2020-02-25T20:04:00Z"/>
                <w:rFonts w:cs="Arial"/>
                <w:lang w:val="en-US"/>
              </w:rPr>
            </w:pPr>
          </w:p>
          <w:p w:rsidR="0076022B" w:rsidRDefault="0076022B" w:rsidP="0076022B">
            <w:pPr>
              <w:rPr>
                <w:ins w:id="266" w:author="PL-pre-sophia" w:date="2020-02-25T20:04:00Z"/>
                <w:rFonts w:cs="Arial"/>
              </w:rPr>
            </w:pPr>
            <w:ins w:id="267" w:author="PL-pre-sophia" w:date="2020-02-25T20:04:00Z">
              <w:r>
                <w:rPr>
                  <w:rFonts w:cs="Arial"/>
                </w:rPr>
                <w:t>_________________________________________</w:t>
              </w:r>
            </w:ins>
          </w:p>
          <w:p w:rsidR="0076022B" w:rsidRDefault="0076022B" w:rsidP="0076022B">
            <w:pPr>
              <w:rPr>
                <w:rFonts w:cs="Arial"/>
              </w:rPr>
            </w:pPr>
            <w:r>
              <w:rPr>
                <w:rFonts w:cs="Arial"/>
              </w:rPr>
              <w:t>Ivo, Thursday, 12:50</w:t>
            </w:r>
          </w:p>
          <w:p w:rsidR="0076022B" w:rsidRDefault="0076022B" w:rsidP="0076022B">
            <w:pPr>
              <w:rPr>
                <w:rFonts w:ascii="Calibri" w:hAnsi="Calibri"/>
                <w:lang w:val="en-US"/>
              </w:rPr>
            </w:pPr>
            <w:r>
              <w:rPr>
                <w:lang w:val="en-US"/>
              </w:rPr>
              <w:t xml:space="preserve">- </w:t>
            </w:r>
            <w:proofErr w:type="gramStart"/>
            <w:r>
              <w:rPr>
                <w:lang w:val="en-US"/>
              </w:rPr>
              <w:t>9.xz</w:t>
            </w:r>
            <w:proofErr w:type="gramEnd"/>
            <w:r>
              <w:rPr>
                <w:lang w:val="en-US"/>
              </w:rPr>
              <w:t xml:space="preserve"> - it should be stated that this is a type 6 IE </w:t>
            </w:r>
          </w:p>
          <w:p w:rsidR="0076022B" w:rsidRDefault="0076022B" w:rsidP="0076022B">
            <w:pPr>
              <w:rPr>
                <w:lang w:val="en-US"/>
              </w:rPr>
            </w:pPr>
            <w:r>
              <w:rPr>
                <w:lang w:val="en-US"/>
              </w:rPr>
              <w:t xml:space="preserve">- Figure 9.xz.2 - in order to enable adding </w:t>
            </w:r>
            <w:proofErr w:type="spellStart"/>
            <w:r>
              <w:rPr>
                <w:lang w:val="en-US"/>
              </w:rPr>
              <w:t>additiona</w:t>
            </w:r>
            <w:proofErr w:type="spellEnd"/>
            <w:r>
              <w:rPr>
                <w:lang w:val="en-US"/>
              </w:rPr>
              <w:t xml:space="preserve"> parameters to the table, the Figure 9.xz.2 should start with length field</w:t>
            </w:r>
          </w:p>
          <w:p w:rsidR="0076022B" w:rsidRDefault="0076022B" w:rsidP="0076022B">
            <w:pPr>
              <w:rPr>
                <w:lang w:val="en-US"/>
              </w:rPr>
            </w:pPr>
            <w:r>
              <w:rPr>
                <w:lang w:val="en-US"/>
              </w:rPr>
              <w:t xml:space="preserve">- </w:t>
            </w:r>
            <w:proofErr w:type="spellStart"/>
            <w:r>
              <w:rPr>
                <w:lang w:val="en-US"/>
              </w:rPr>
              <w:t>pCR</w:t>
            </w:r>
            <w:proofErr w:type="spellEnd"/>
            <w:r>
              <w:rPr>
                <w:lang w:val="en-US"/>
              </w:rPr>
              <w:t xml:space="preserve"> should be against 24.519</w:t>
            </w:r>
          </w:p>
          <w:p w:rsidR="0076022B" w:rsidRDefault="0076022B" w:rsidP="0076022B">
            <w:pPr>
              <w:rPr>
                <w:lang w:val="en-US"/>
              </w:rPr>
            </w:pPr>
          </w:p>
          <w:p w:rsidR="0076022B" w:rsidRDefault="0076022B" w:rsidP="0076022B">
            <w:pPr>
              <w:rPr>
                <w:lang w:val="en-US"/>
              </w:rPr>
            </w:pPr>
            <w:r>
              <w:rPr>
                <w:lang w:val="en-US"/>
              </w:rPr>
              <w:t>Ivo, Thursday, 12:58</w:t>
            </w:r>
          </w:p>
          <w:p w:rsidR="0076022B" w:rsidRDefault="0076022B" w:rsidP="0076022B">
            <w:pPr>
              <w:rPr>
                <w:lang w:val="en-US"/>
              </w:rPr>
            </w:pPr>
            <w:r>
              <w:rPr>
                <w:lang w:val="en-US"/>
              </w:rPr>
              <w:t>More detailed comments</w:t>
            </w:r>
          </w:p>
          <w:p w:rsidR="0076022B" w:rsidRDefault="0076022B" w:rsidP="0076022B">
            <w:pPr>
              <w:rPr>
                <w:lang w:val="en-US"/>
              </w:rPr>
            </w:pPr>
          </w:p>
          <w:p w:rsidR="0076022B" w:rsidRDefault="0076022B" w:rsidP="0076022B">
            <w:pPr>
              <w:rPr>
                <w:lang w:val="en-US"/>
              </w:rPr>
            </w:pPr>
            <w:r>
              <w:rPr>
                <w:lang w:val="en-US"/>
              </w:rPr>
              <w:t>Cristina, Friday, 09:11</w:t>
            </w:r>
          </w:p>
          <w:p w:rsidR="0076022B" w:rsidRDefault="0076022B" w:rsidP="0076022B">
            <w:pPr>
              <w:rPr>
                <w:lang w:val="en-US"/>
              </w:rPr>
            </w:pPr>
            <w:r>
              <w:rPr>
                <w:lang w:val="en-US"/>
              </w:rPr>
              <w:t>Explains her encoding based on IEEE</w:t>
            </w:r>
          </w:p>
          <w:p w:rsidR="0076022B" w:rsidRDefault="0076022B" w:rsidP="0076022B">
            <w:pPr>
              <w:rPr>
                <w:lang w:val="en-US"/>
              </w:rPr>
            </w:pPr>
          </w:p>
          <w:p w:rsidR="0076022B" w:rsidRDefault="0076022B" w:rsidP="0076022B">
            <w:pPr>
              <w:rPr>
                <w:lang w:val="en-US"/>
              </w:rPr>
            </w:pPr>
            <w:r>
              <w:rPr>
                <w:lang w:val="en-US"/>
              </w:rPr>
              <w:t>Thomas, Monday, 15:39</w:t>
            </w:r>
          </w:p>
          <w:p w:rsidR="0076022B" w:rsidRDefault="0076022B" w:rsidP="0076022B">
            <w:pPr>
              <w:rPr>
                <w:lang w:val="en-US"/>
              </w:rPr>
            </w:pPr>
            <w:r>
              <w:rPr>
                <w:lang w:val="en-US"/>
              </w:rPr>
              <w:t>Explains his view</w:t>
            </w:r>
          </w:p>
          <w:p w:rsidR="0076022B" w:rsidRDefault="0076022B" w:rsidP="0076022B">
            <w:pPr>
              <w:rPr>
                <w:lang w:val="en-US"/>
              </w:rPr>
            </w:pPr>
            <w:proofErr w:type="gramStart"/>
            <w:r>
              <w:rPr>
                <w:lang w:eastAsia="en-US"/>
              </w:rPr>
              <w:t>Therefore</w:t>
            </w:r>
            <w:proofErr w:type="gramEnd"/>
            <w:r>
              <w:rPr>
                <w:lang w:eastAsia="en-US"/>
              </w:rPr>
              <w:t xml:space="preserve"> </w:t>
            </w:r>
            <w:r>
              <w:rPr>
                <w:lang w:val="en-US" w:eastAsia="en-US"/>
              </w:rPr>
              <w:t>there is no need</w:t>
            </w:r>
            <w:r>
              <w:rPr>
                <w:lang w:eastAsia="en-US"/>
              </w:rPr>
              <w:t xml:space="preserve"> to </w:t>
            </w:r>
            <w:r>
              <w:rPr>
                <w:lang w:val="en-US" w:eastAsia="en-US"/>
              </w:rPr>
              <w:t xml:space="preserve">have more than 2 </w:t>
            </w:r>
            <w:r>
              <w:rPr>
                <w:lang w:eastAsia="en-US"/>
              </w:rPr>
              <w:t xml:space="preserve">octets for coding of </w:t>
            </w:r>
            <w:proofErr w:type="spellStart"/>
            <w:r>
              <w:rPr>
                <w:lang w:val="en-US" w:eastAsia="en-US"/>
              </w:rPr>
              <w:t>PSFPAdminControlListLength</w:t>
            </w:r>
            <w:proofErr w:type="spellEnd"/>
          </w:p>
          <w:p w:rsidR="0076022B" w:rsidRDefault="0076022B" w:rsidP="0076022B">
            <w:pPr>
              <w:rPr>
                <w:lang w:val="en-US"/>
              </w:rPr>
            </w:pPr>
          </w:p>
          <w:p w:rsidR="0076022B" w:rsidRDefault="0076022B" w:rsidP="0076022B">
            <w:pPr>
              <w:rPr>
                <w:lang w:val="en-US"/>
              </w:rPr>
            </w:pPr>
            <w:r>
              <w:rPr>
                <w:lang w:val="en-US"/>
              </w:rPr>
              <w:t>Cristina, Tuesday, 05:03</w:t>
            </w:r>
          </w:p>
          <w:p w:rsidR="0076022B" w:rsidRDefault="0076022B" w:rsidP="0076022B">
            <w:pPr>
              <w:rPr>
                <w:rFonts w:ascii="Calibri" w:hAnsi="Calibri"/>
                <w:color w:val="1F497D"/>
                <w:sz w:val="21"/>
                <w:szCs w:val="21"/>
                <w:lang w:val="en-US" w:eastAsia="zh-CN"/>
              </w:rPr>
            </w:pPr>
            <w:r>
              <w:rPr>
                <w:color w:val="1F497D"/>
                <w:sz w:val="21"/>
                <w:szCs w:val="21"/>
                <w:lang w:val="en-US" w:eastAsia="zh-CN"/>
              </w:rPr>
              <w:t xml:space="preserve">but I’m worried about that such misalignment design with IEEE (in which 4 octets is required) </w:t>
            </w:r>
            <w:r>
              <w:rPr>
                <w:color w:val="1F497D"/>
                <w:sz w:val="21"/>
                <w:szCs w:val="21"/>
                <w:lang w:val="en-US" w:eastAsia="zh-CN"/>
              </w:rPr>
              <w:lastRenderedPageBreak/>
              <w:t xml:space="preserve">may lead to compatibility issues. Sooner or later we </w:t>
            </w:r>
            <w:proofErr w:type="gramStart"/>
            <w:r>
              <w:rPr>
                <w:color w:val="1F497D"/>
                <w:sz w:val="21"/>
                <w:szCs w:val="21"/>
                <w:lang w:val="en-US" w:eastAsia="zh-CN"/>
              </w:rPr>
              <w:t>have to</w:t>
            </w:r>
            <w:proofErr w:type="gramEnd"/>
            <w:r>
              <w:rPr>
                <w:color w:val="1F497D"/>
                <w:sz w:val="21"/>
                <w:szCs w:val="21"/>
                <w:lang w:val="en-US" w:eastAsia="zh-CN"/>
              </w:rPr>
              <w:t xml:space="preserve"> face this problem.</w:t>
            </w:r>
          </w:p>
          <w:p w:rsidR="0076022B" w:rsidRDefault="0076022B" w:rsidP="0076022B">
            <w:pPr>
              <w:rPr>
                <w:lang w:val="en-US"/>
              </w:rPr>
            </w:pPr>
          </w:p>
          <w:p w:rsidR="0076022B" w:rsidRDefault="0076022B" w:rsidP="0076022B">
            <w:pPr>
              <w:rPr>
                <w:lang w:val="en-US"/>
              </w:rPr>
            </w:pPr>
            <w:r>
              <w:rPr>
                <w:lang w:val="en-US"/>
              </w:rPr>
              <w:t>Thomas, Tuesday, 10:20</w:t>
            </w:r>
          </w:p>
          <w:p w:rsidR="0076022B" w:rsidRDefault="0076022B" w:rsidP="0076022B">
            <w:pPr>
              <w:rPr>
                <w:lang w:val="en-US"/>
              </w:rPr>
            </w:pPr>
            <w:r>
              <w:rPr>
                <w:lang w:val="en-US"/>
              </w:rPr>
              <w:t>To Cristina, thinks this is not a problem</w:t>
            </w:r>
          </w:p>
          <w:p w:rsidR="0076022B" w:rsidRDefault="0076022B" w:rsidP="0076022B">
            <w:pPr>
              <w:rPr>
                <w:lang w:val="en-US"/>
              </w:rPr>
            </w:pPr>
          </w:p>
          <w:p w:rsidR="0076022B" w:rsidRDefault="0076022B" w:rsidP="0076022B">
            <w:pPr>
              <w:rPr>
                <w:lang w:val="en-US"/>
              </w:rPr>
            </w:pPr>
            <w:r>
              <w:rPr>
                <w:lang w:val="en-US"/>
              </w:rPr>
              <w:t>Thomas, Tuesday, 16:12</w:t>
            </w:r>
          </w:p>
          <w:p w:rsidR="0076022B" w:rsidRDefault="0076022B" w:rsidP="0076022B">
            <w:pPr>
              <w:rPr>
                <w:lang w:val="en-US"/>
              </w:rPr>
            </w:pPr>
            <w:r>
              <w:rPr>
                <w:lang w:val="en-US"/>
              </w:rPr>
              <w:t>To Ivo, has taken almost all comments on board, two are not considered</w:t>
            </w:r>
          </w:p>
          <w:p w:rsidR="0076022B" w:rsidRDefault="0076022B" w:rsidP="0076022B">
            <w:pPr>
              <w:rPr>
                <w:lang w:val="en-US"/>
              </w:rPr>
            </w:pPr>
          </w:p>
          <w:p w:rsidR="0076022B" w:rsidRDefault="0076022B" w:rsidP="0076022B">
            <w:pPr>
              <w:rPr>
                <w:lang w:val="en-US"/>
              </w:rPr>
            </w:pPr>
            <w:r>
              <w:rPr>
                <w:lang w:val="en-US"/>
              </w:rPr>
              <w:t>Rev available</w:t>
            </w:r>
          </w:p>
          <w:p w:rsidR="0076022B" w:rsidRPr="00D95972"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42" w:history="1">
              <w:r w:rsidR="0076022B">
                <w:rPr>
                  <w:rStyle w:val="Hyperlink"/>
                </w:rPr>
                <w:t>C1-200997</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val="en-US" w:eastAsia="ko-KR"/>
              </w:rPr>
            </w:pPr>
          </w:p>
          <w:p w:rsidR="0076022B" w:rsidRDefault="0076022B" w:rsidP="0076022B">
            <w:pPr>
              <w:rPr>
                <w:rFonts w:cs="Arial"/>
                <w:lang w:val="en-US" w:eastAsia="ko-KR"/>
              </w:rPr>
            </w:pPr>
            <w:ins w:id="268" w:author="PL-pre-sophia" w:date="2020-02-26T12:36:00Z">
              <w:r>
                <w:rPr>
                  <w:rFonts w:cs="Arial"/>
                  <w:lang w:val="en-US" w:eastAsia="ko-KR"/>
                </w:rPr>
                <w:t>Revision of C1-2005</w:t>
              </w:r>
            </w:ins>
            <w:r>
              <w:rPr>
                <w:rFonts w:cs="Arial"/>
                <w:lang w:val="en-US" w:eastAsia="ko-KR"/>
              </w:rPr>
              <w:t>71</w:t>
            </w:r>
          </w:p>
          <w:p w:rsidR="0076022B" w:rsidRDefault="0076022B" w:rsidP="0076022B">
            <w:pPr>
              <w:rPr>
                <w:rFonts w:cs="Arial"/>
                <w:lang w:val="en-US" w:eastAsia="ko-KR"/>
              </w:rPr>
            </w:pPr>
          </w:p>
          <w:p w:rsidR="0076022B" w:rsidRDefault="0076022B" w:rsidP="0076022B">
            <w:pPr>
              <w:rPr>
                <w:rFonts w:cs="Arial"/>
                <w:lang w:eastAsia="ko-KR"/>
              </w:rPr>
            </w:pPr>
          </w:p>
          <w:p w:rsidR="0076022B" w:rsidRDefault="0076022B" w:rsidP="0076022B">
            <w:pPr>
              <w:rPr>
                <w:rFonts w:cs="Arial"/>
                <w:lang w:eastAsia="ko-KR"/>
              </w:rPr>
            </w:pPr>
          </w:p>
          <w:p w:rsidR="0076022B" w:rsidRDefault="0076022B" w:rsidP="0076022B">
            <w:pPr>
              <w:rPr>
                <w:rFonts w:cs="Arial"/>
                <w:lang w:eastAsia="ko-KR"/>
              </w:rPr>
            </w:pPr>
            <w:r>
              <w:rPr>
                <w:rFonts w:cs="Arial"/>
                <w:lang w:eastAsia="ko-KR"/>
              </w:rPr>
              <w:t>Lena, Thursday, 09:06</w:t>
            </w:r>
          </w:p>
          <w:p w:rsidR="0076022B" w:rsidRDefault="0076022B" w:rsidP="0076022B">
            <w:pPr>
              <w:rPr>
                <w:lang w:val="en-US"/>
              </w:rPr>
            </w:pPr>
            <w:r>
              <w:rPr>
                <w:lang w:val="en-US"/>
              </w:rPr>
              <w:t>in the CR coversheet, the CR # of the CR that was wrongly implemented is not correct, it should be CR 1693 instead of CR 1963</w:t>
            </w:r>
          </w:p>
          <w:p w:rsidR="0076022B" w:rsidRDefault="0076022B" w:rsidP="0076022B">
            <w:pPr>
              <w:rPr>
                <w:lang w:val="en-US"/>
              </w:rPr>
            </w:pPr>
          </w:p>
          <w:p w:rsidR="0076022B" w:rsidRDefault="0076022B" w:rsidP="0076022B">
            <w:pPr>
              <w:rPr>
                <w:lang w:val="en-US"/>
              </w:rPr>
            </w:pPr>
            <w:proofErr w:type="spellStart"/>
            <w:r>
              <w:rPr>
                <w:lang w:val="en-US"/>
              </w:rPr>
              <w:t>Crisitna</w:t>
            </w:r>
            <w:proofErr w:type="spellEnd"/>
            <w:r>
              <w:rPr>
                <w:lang w:val="en-US"/>
              </w:rPr>
              <w:t>, Friday, 07:39</w:t>
            </w:r>
          </w:p>
          <w:p w:rsidR="0076022B" w:rsidRDefault="0076022B" w:rsidP="0076022B">
            <w:pPr>
              <w:rPr>
                <w:lang w:val="en-US"/>
              </w:rPr>
            </w:pPr>
            <w:r>
              <w:rPr>
                <w:lang w:val="en-US"/>
              </w:rPr>
              <w:t xml:space="preserve">Fine with comment from </w:t>
            </w:r>
            <w:proofErr w:type="spellStart"/>
            <w:r>
              <w:rPr>
                <w:lang w:val="en-US"/>
              </w:rPr>
              <w:t>lena</w:t>
            </w:r>
            <w:proofErr w:type="spellEnd"/>
          </w:p>
          <w:p w:rsidR="0076022B" w:rsidRDefault="0076022B" w:rsidP="0076022B">
            <w:pPr>
              <w:rPr>
                <w:lang w:val="en-US"/>
              </w:rPr>
            </w:pPr>
          </w:p>
          <w:p w:rsidR="0076022B" w:rsidRDefault="0076022B" w:rsidP="0076022B">
            <w:pPr>
              <w:rPr>
                <w:lang w:val="en-US"/>
              </w:rPr>
            </w:pPr>
            <w:r>
              <w:rPr>
                <w:lang w:val="en-US"/>
              </w:rPr>
              <w:t>Sung, Wed, 19:49</w:t>
            </w:r>
          </w:p>
          <w:p w:rsidR="0076022B" w:rsidRDefault="0076022B" w:rsidP="0076022B">
            <w:pPr>
              <w:wordWrap w:val="0"/>
              <w:rPr>
                <w:rFonts w:ascii="Tahoma" w:hAnsi="Tahoma" w:cs="Tahoma"/>
                <w:lang w:val="en-US"/>
              </w:rPr>
            </w:pPr>
            <w:r>
              <w:rPr>
                <w:rFonts w:ascii="Tahoma" w:hAnsi="Tahoma" w:cs="Tahoma"/>
                <w:lang w:val="en-US"/>
              </w:rPr>
              <w:t>a hard space between 24. and 519 should be removed.</w:t>
            </w:r>
          </w:p>
          <w:p w:rsidR="0076022B" w:rsidRDefault="0076022B" w:rsidP="0076022B">
            <w:pPr>
              <w:rPr>
                <w:lang w:val="en-US"/>
              </w:rPr>
            </w:pPr>
          </w:p>
          <w:p w:rsidR="0076022B" w:rsidRDefault="0076022B" w:rsidP="0076022B">
            <w:pPr>
              <w:rPr>
                <w:lang w:val="en-US"/>
              </w:rPr>
            </w:pPr>
            <w:r>
              <w:rPr>
                <w:lang w:val="en-US"/>
              </w:rPr>
              <w:t>Cristina, Thu, 03:34</w:t>
            </w:r>
          </w:p>
          <w:p w:rsidR="0076022B" w:rsidRDefault="0076022B" w:rsidP="0076022B">
            <w:pPr>
              <w:rPr>
                <w:lang w:val="en-US"/>
              </w:rPr>
            </w:pPr>
            <w:r>
              <w:rPr>
                <w:lang w:val="en-US"/>
              </w:rPr>
              <w:t>Providing a rev, this has both comments addressed</w:t>
            </w:r>
          </w:p>
          <w:p w:rsidR="0076022B" w:rsidRPr="00335A75" w:rsidRDefault="0076022B" w:rsidP="0076022B">
            <w:pPr>
              <w:rPr>
                <w:lang w:val="en-US"/>
              </w:rPr>
            </w:pPr>
          </w:p>
          <w:p w:rsidR="0076022B" w:rsidRDefault="0076022B" w:rsidP="0076022B">
            <w:pPr>
              <w:rPr>
                <w:rFonts w:cs="Arial"/>
                <w:lang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FFFFFF" w:themeFill="background1"/>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43" w:history="1">
              <w:r w:rsidR="0076022B">
                <w:rPr>
                  <w:rStyle w:val="Hyperlink"/>
                </w:rPr>
                <w:t>C1-200993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76022B" w:rsidRPr="00680D60" w:rsidRDefault="0076022B" w:rsidP="0076022B">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lang w:val="en-US" w:eastAsia="ko-KR"/>
              </w:rPr>
            </w:pPr>
          </w:p>
          <w:p w:rsidR="0076022B" w:rsidRDefault="0076022B" w:rsidP="0076022B">
            <w:pPr>
              <w:rPr>
                <w:rFonts w:cs="Arial"/>
                <w:lang w:val="en-US" w:eastAsia="ko-KR"/>
              </w:rPr>
            </w:pPr>
            <w:ins w:id="269" w:author="PL-pre-sophia" w:date="2020-02-27T09:47:00Z">
              <w:r>
                <w:rPr>
                  <w:rFonts w:cs="Arial"/>
                  <w:lang w:val="en-US" w:eastAsia="ko-KR"/>
                </w:rPr>
                <w:t>Revision of C1-200855</w:t>
              </w:r>
            </w:ins>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Cristina, Thu, 02:11</w:t>
            </w:r>
          </w:p>
          <w:p w:rsidR="0076022B" w:rsidRDefault="0076022B" w:rsidP="0076022B">
            <w:pPr>
              <w:rPr>
                <w:rFonts w:cs="Arial"/>
                <w:lang w:val="en-US" w:eastAsia="ko-KR"/>
              </w:rPr>
            </w:pPr>
            <w:r>
              <w:rPr>
                <w:rFonts w:cs="Arial"/>
                <w:lang w:val="en-US" w:eastAsia="ko-KR"/>
              </w:rPr>
              <w:t>Taken all comments from Lena and Ivo on board</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Lena, Thu, 02:22</w:t>
            </w:r>
          </w:p>
          <w:p w:rsidR="0076022B" w:rsidRDefault="0076022B" w:rsidP="0076022B">
            <w:pPr>
              <w:rPr>
                <w:rFonts w:cs="Arial"/>
                <w:lang w:val="en-US" w:eastAsia="ko-KR"/>
              </w:rPr>
            </w:pPr>
            <w:r>
              <w:rPr>
                <w:rFonts w:cs="Arial"/>
                <w:lang w:val="en-US" w:eastAsia="ko-KR"/>
              </w:rPr>
              <w:t xml:space="preserve">This </w:t>
            </w:r>
            <w:proofErr w:type="spellStart"/>
            <w:r>
              <w:rPr>
                <w:rFonts w:cs="Arial"/>
                <w:lang w:val="en-US" w:eastAsia="ko-KR"/>
              </w:rPr>
              <w:t>versio</w:t>
            </w:r>
            <w:proofErr w:type="spellEnd"/>
            <w:r>
              <w:rPr>
                <w:rFonts w:cs="Arial"/>
                <w:lang w:val="en-US" w:eastAsia="ko-KR"/>
              </w:rPr>
              <w:t xml:space="preserve"> is fine</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Ivo, Thu, 09:12</w:t>
            </w:r>
          </w:p>
          <w:p w:rsidR="0076022B" w:rsidRDefault="0076022B" w:rsidP="0076022B">
            <w:pPr>
              <w:rPr>
                <w:rFonts w:cs="Arial"/>
                <w:lang w:val="en-US" w:eastAsia="ko-KR"/>
              </w:rPr>
            </w:pPr>
            <w:r>
              <w:rPr>
                <w:rFonts w:cs="Arial"/>
                <w:lang w:val="en-US" w:eastAsia="ko-KR"/>
              </w:rPr>
              <w:t>Fine</w:t>
            </w:r>
          </w:p>
          <w:p w:rsidR="0076022B" w:rsidRDefault="0076022B" w:rsidP="0076022B">
            <w:pPr>
              <w:rPr>
                <w:rFonts w:cs="Arial"/>
                <w:lang w:val="en-US" w:eastAsia="ko-KR"/>
              </w:rPr>
            </w:pPr>
          </w:p>
          <w:p w:rsidR="0076022B" w:rsidRDefault="0076022B" w:rsidP="0076022B">
            <w:pPr>
              <w:rPr>
                <w:rFonts w:cs="Arial"/>
                <w:lang w:val="en-US" w:eastAsia="ko-KR"/>
              </w:rPr>
            </w:pPr>
          </w:p>
          <w:p w:rsidR="0076022B" w:rsidRDefault="0076022B" w:rsidP="0076022B">
            <w:pPr>
              <w:rPr>
                <w:ins w:id="270" w:author="PL-pre-sophia" w:date="2020-02-27T09:47:00Z"/>
                <w:rFonts w:cs="Arial"/>
                <w:lang w:val="en-US" w:eastAsia="ko-KR"/>
              </w:rPr>
            </w:pPr>
          </w:p>
          <w:p w:rsidR="0076022B" w:rsidRDefault="0076022B" w:rsidP="0076022B">
            <w:pPr>
              <w:rPr>
                <w:ins w:id="271" w:author="PL-pre-sophia" w:date="2020-02-27T09:47:00Z"/>
                <w:rFonts w:cs="Arial"/>
                <w:lang w:val="en-US" w:eastAsia="ko-KR"/>
              </w:rPr>
            </w:pPr>
            <w:ins w:id="272" w:author="PL-pre-sophia" w:date="2020-02-27T09:47:00Z">
              <w:r>
                <w:rPr>
                  <w:rFonts w:cs="Arial"/>
                  <w:lang w:val="en-US" w:eastAsia="ko-KR"/>
                </w:rPr>
                <w:t>_________________________________________</w:t>
              </w:r>
            </w:ins>
          </w:p>
          <w:p w:rsidR="0076022B" w:rsidRDefault="0076022B" w:rsidP="0076022B">
            <w:pPr>
              <w:rPr>
                <w:rFonts w:cs="Arial"/>
                <w:lang w:val="en-US" w:eastAsia="ko-KR"/>
              </w:rPr>
            </w:pPr>
            <w:ins w:id="273" w:author="PL-pre-sophia" w:date="2020-02-26T12:36:00Z">
              <w:r>
                <w:rPr>
                  <w:rFonts w:cs="Arial"/>
                  <w:lang w:val="en-US" w:eastAsia="ko-KR"/>
                </w:rPr>
                <w:t>Revision of C1-200564</w:t>
              </w:r>
            </w:ins>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Ivo, Wed, 11:50</w:t>
            </w:r>
          </w:p>
          <w:p w:rsidR="0076022B" w:rsidRDefault="0076022B" w:rsidP="0076022B">
            <w:pPr>
              <w:rPr>
                <w:rFonts w:cs="Arial"/>
                <w:lang w:val="en-US" w:eastAsia="ko-KR"/>
              </w:rPr>
            </w:pPr>
            <w:r>
              <w:rPr>
                <w:rFonts w:cs="Arial"/>
                <w:lang w:val="en-US" w:eastAsia="ko-KR"/>
              </w:rPr>
              <w:t xml:space="preserve">In </w:t>
            </w:r>
            <w:proofErr w:type="gramStart"/>
            <w:r>
              <w:rPr>
                <w:rFonts w:cs="Arial"/>
                <w:lang w:val="en-US" w:eastAsia="ko-KR"/>
              </w:rPr>
              <w:t>general</w:t>
            </w:r>
            <w:proofErr w:type="gramEnd"/>
            <w:r>
              <w:rPr>
                <w:rFonts w:cs="Arial"/>
                <w:lang w:val="en-US" w:eastAsia="ko-KR"/>
              </w:rPr>
              <w:t xml:space="preserve"> ok wants to co-sign, still issues</w:t>
            </w:r>
          </w:p>
          <w:p w:rsidR="0076022B" w:rsidRDefault="0076022B" w:rsidP="0076022B">
            <w:pPr>
              <w:rPr>
                <w:rFonts w:cs="Arial"/>
                <w:lang w:val="en-US" w:eastAsia="ko-KR"/>
              </w:rPr>
            </w:pPr>
          </w:p>
          <w:p w:rsidR="0076022B" w:rsidRDefault="0076022B" w:rsidP="0076022B">
            <w:pPr>
              <w:rPr>
                <w:rFonts w:ascii="Calibri" w:hAnsi="Calibri"/>
                <w:color w:val="833C0B"/>
                <w:lang w:val="en-US"/>
              </w:rPr>
            </w:pPr>
            <w:r>
              <w:rPr>
                <w:color w:val="833C0B"/>
                <w:lang w:val="en-US"/>
              </w:rPr>
              <w:t>- the CR is not based on the correct baseline - there is not "[general part to check if already covered]" in 24.501. This text should be present in the CR.</w:t>
            </w:r>
          </w:p>
          <w:p w:rsidR="0076022B" w:rsidRDefault="0076022B" w:rsidP="0076022B">
            <w:pPr>
              <w:rPr>
                <w:color w:val="833C0B"/>
                <w:lang w:val="en-US"/>
              </w:rPr>
            </w:pPr>
            <w:r>
              <w:rPr>
                <w:color w:val="833C0B"/>
                <w:lang w:val="en-US"/>
              </w:rPr>
              <w:t>- there should be no changes indicated in the cover sheet</w:t>
            </w:r>
          </w:p>
          <w:p w:rsidR="0076022B" w:rsidRDefault="0076022B" w:rsidP="0076022B">
            <w:pPr>
              <w:rPr>
                <w:rFonts w:cs="Arial"/>
                <w:lang w:val="en-US" w:eastAsia="ko-KR"/>
              </w:rPr>
            </w:pPr>
          </w:p>
          <w:p w:rsidR="0076022B" w:rsidRDefault="0076022B" w:rsidP="0076022B">
            <w:pPr>
              <w:pBdr>
                <w:bottom w:val="single" w:sz="12" w:space="1" w:color="auto"/>
              </w:pBdr>
              <w:rPr>
                <w:rFonts w:cs="Arial"/>
                <w:lang w:val="en-US" w:eastAsia="ko-KR"/>
              </w:rPr>
            </w:pPr>
            <w:r>
              <w:rPr>
                <w:rFonts w:cs="Arial"/>
                <w:lang w:val="en-US" w:eastAsia="ko-KR"/>
              </w:rPr>
              <w:t>Ivo, Wed, 18:18</w:t>
            </w:r>
          </w:p>
          <w:p w:rsidR="0076022B" w:rsidRDefault="0076022B" w:rsidP="0076022B">
            <w:pPr>
              <w:pBdr>
                <w:bottom w:val="single" w:sz="12" w:space="1" w:color="auto"/>
              </w:pBdr>
              <w:rPr>
                <w:rFonts w:cs="Arial"/>
                <w:lang w:val="en-US" w:eastAsia="ko-KR"/>
              </w:rPr>
            </w:pPr>
            <w:r>
              <w:rPr>
                <w:rFonts w:cs="Arial"/>
                <w:lang w:val="en-US" w:eastAsia="ko-KR"/>
              </w:rPr>
              <w:t xml:space="preserve">Correcting </w:t>
            </w:r>
          </w:p>
          <w:p w:rsidR="0076022B" w:rsidRPr="00177607" w:rsidRDefault="0076022B" w:rsidP="0076022B">
            <w:pPr>
              <w:pBdr>
                <w:bottom w:val="single" w:sz="12" w:space="1" w:color="auto"/>
              </w:pBdr>
              <w:rPr>
                <w:rFonts w:cs="Arial"/>
                <w:lang w:val="en-US" w:eastAsia="ko-KR"/>
              </w:rPr>
            </w:pPr>
            <w:r w:rsidRPr="00177607">
              <w:rPr>
                <w:rFonts w:cs="Arial"/>
                <w:lang w:val="en-US" w:eastAsia="ko-KR"/>
              </w:rPr>
              <w:t>general, Ericsson is OK with C1-200855.zip and would like to cosign.</w:t>
            </w:r>
          </w:p>
          <w:p w:rsidR="0076022B" w:rsidRPr="00177607" w:rsidRDefault="0076022B" w:rsidP="0076022B">
            <w:pPr>
              <w:pBdr>
                <w:bottom w:val="single" w:sz="12" w:space="1" w:color="auto"/>
              </w:pBdr>
              <w:rPr>
                <w:rFonts w:cs="Arial"/>
                <w:lang w:val="en-US" w:eastAsia="ko-KR"/>
              </w:rPr>
            </w:pPr>
          </w:p>
          <w:p w:rsidR="0076022B" w:rsidRPr="00177607" w:rsidRDefault="0076022B" w:rsidP="0076022B">
            <w:pPr>
              <w:pBdr>
                <w:bottom w:val="single" w:sz="12" w:space="1" w:color="auto"/>
              </w:pBdr>
              <w:rPr>
                <w:rFonts w:cs="Arial"/>
                <w:lang w:val="en-US" w:eastAsia="ko-KR"/>
              </w:rPr>
            </w:pPr>
            <w:r w:rsidRPr="00177607">
              <w:rPr>
                <w:rFonts w:cs="Arial"/>
                <w:lang w:val="en-US" w:eastAsia="ko-KR"/>
              </w:rPr>
              <w:t>However, there are the following minor issues:</w:t>
            </w:r>
          </w:p>
          <w:p w:rsidR="0076022B" w:rsidRPr="00177607" w:rsidRDefault="0076022B" w:rsidP="0076022B">
            <w:pPr>
              <w:pBdr>
                <w:bottom w:val="single" w:sz="12" w:space="1" w:color="auto"/>
              </w:pBdr>
              <w:rPr>
                <w:rFonts w:cs="Arial"/>
                <w:lang w:val="en-US" w:eastAsia="ko-KR"/>
              </w:rPr>
            </w:pPr>
            <w:r w:rsidRPr="00177607">
              <w:rPr>
                <w:rFonts w:cs="Arial"/>
                <w:lang w:val="en-US" w:eastAsia="ko-KR"/>
              </w:rPr>
              <w:t>- the CR is not based on the correct baseline - there is not "[general part to check if already covered]" in 24.501. This text should NOT be present in the CR.</w:t>
            </w:r>
          </w:p>
          <w:p w:rsidR="0076022B" w:rsidRDefault="0076022B" w:rsidP="0076022B">
            <w:pPr>
              <w:pBdr>
                <w:bottom w:val="single" w:sz="12" w:space="1" w:color="auto"/>
              </w:pBdr>
              <w:rPr>
                <w:rFonts w:cs="Arial"/>
                <w:lang w:val="en-US" w:eastAsia="ko-KR"/>
              </w:rPr>
            </w:pPr>
            <w:r w:rsidRPr="00177607">
              <w:rPr>
                <w:rFonts w:cs="Arial"/>
                <w:lang w:val="en-US" w:eastAsia="ko-KR"/>
              </w:rPr>
              <w:t>- there should be no changes indicated in the cover sheet</w:t>
            </w:r>
          </w:p>
          <w:p w:rsidR="0076022B" w:rsidRDefault="0076022B" w:rsidP="0076022B">
            <w:pPr>
              <w:pBdr>
                <w:bottom w:val="single" w:sz="12" w:space="1" w:color="auto"/>
              </w:pBdr>
              <w:rPr>
                <w:rFonts w:cs="Arial"/>
                <w:lang w:val="en-US" w:eastAsia="ko-KR"/>
              </w:rPr>
            </w:pPr>
          </w:p>
          <w:p w:rsidR="0076022B" w:rsidRDefault="0076022B" w:rsidP="0076022B">
            <w:pPr>
              <w:pBdr>
                <w:bottom w:val="single" w:sz="12" w:space="1" w:color="auto"/>
              </w:pBdr>
              <w:rPr>
                <w:rFonts w:cs="Arial"/>
                <w:lang w:val="en-US" w:eastAsia="ko-KR"/>
              </w:rPr>
            </w:pPr>
            <w:r>
              <w:rPr>
                <w:rFonts w:cs="Arial"/>
                <w:lang w:val="en-US" w:eastAsia="ko-KR"/>
              </w:rPr>
              <w:t>Lena, Thu, 01:19</w:t>
            </w:r>
          </w:p>
          <w:p w:rsidR="0076022B" w:rsidRDefault="0076022B" w:rsidP="0076022B">
            <w:pPr>
              <w:rPr>
                <w:rFonts w:ascii="Calibri" w:hAnsi="Calibri"/>
                <w:lang w:val="en-US"/>
              </w:rPr>
            </w:pPr>
            <w:r>
              <w:rPr>
                <w:lang w:val="en-US"/>
              </w:rPr>
              <w:t>Same comment as Ivo, plus the new NOTE 3 does not read well. To be consistent with existing wording in the same subclause, I suggest:</w:t>
            </w:r>
          </w:p>
          <w:p w:rsidR="0076022B" w:rsidRDefault="0076022B" w:rsidP="0076022B">
            <w:pPr>
              <w:rPr>
                <w:lang w:val="en-US"/>
              </w:rPr>
            </w:pPr>
          </w:p>
          <w:p w:rsidR="0076022B" w:rsidRDefault="0076022B" w:rsidP="0076022B">
            <w:pPr>
              <w:pStyle w:val="NO"/>
              <w:rPr>
                <w:rFonts w:ascii="Times New Roman" w:hAnsi="Times New Roman"/>
                <w:lang w:val="en-US"/>
              </w:rPr>
            </w:pPr>
            <w:r>
              <w:rPr>
                <w:lang w:val="en-US"/>
              </w:rPr>
              <w:t>NOTE 3:     Only SSC mode 1 is supported for a PDU session which is for TSC.</w:t>
            </w:r>
          </w:p>
          <w:p w:rsidR="0076022B" w:rsidRDefault="0076022B" w:rsidP="0076022B">
            <w:pPr>
              <w:pBdr>
                <w:bottom w:val="single" w:sz="12" w:space="1" w:color="auto"/>
              </w:pBdr>
              <w:rPr>
                <w:rFonts w:cs="Arial"/>
                <w:lang w:val="en-US" w:eastAsia="ko-KR"/>
              </w:rPr>
            </w:pPr>
          </w:p>
          <w:p w:rsidR="0076022B" w:rsidRDefault="0076022B" w:rsidP="0076022B">
            <w:pPr>
              <w:pBdr>
                <w:bottom w:val="single" w:sz="12" w:space="1" w:color="auto"/>
              </w:pBdr>
              <w:rPr>
                <w:rFonts w:cs="Arial"/>
                <w:lang w:val="en-US" w:eastAsia="ko-KR"/>
              </w:rPr>
            </w:pPr>
          </w:p>
          <w:p w:rsidR="0076022B" w:rsidRDefault="0076022B" w:rsidP="0076022B">
            <w:pPr>
              <w:pBdr>
                <w:bottom w:val="single" w:sz="12" w:space="1" w:color="auto"/>
              </w:pBdr>
              <w:rPr>
                <w:rFonts w:cs="Arial"/>
                <w:lang w:val="en-US" w:eastAsia="ko-KR"/>
              </w:rPr>
            </w:pPr>
          </w:p>
          <w:p w:rsidR="0076022B" w:rsidRDefault="0076022B" w:rsidP="0076022B">
            <w:pPr>
              <w:pBdr>
                <w:bottom w:val="single" w:sz="12" w:space="1" w:color="auto"/>
              </w:pBdr>
              <w:rPr>
                <w:ins w:id="274" w:author="PL-pre-sophia" w:date="2020-02-26T12:36:00Z"/>
                <w:rFonts w:cs="Arial"/>
                <w:lang w:val="en-US" w:eastAsia="ko-KR"/>
              </w:rPr>
            </w:pPr>
          </w:p>
          <w:p w:rsidR="0076022B" w:rsidRPr="00680D60" w:rsidRDefault="0076022B" w:rsidP="0076022B">
            <w:pPr>
              <w:rPr>
                <w:rFonts w:cs="Arial"/>
                <w:lang w:val="en-US" w:eastAsia="ko-KR"/>
              </w:rPr>
            </w:pPr>
            <w:r w:rsidRPr="00680D60">
              <w:rPr>
                <w:rFonts w:cs="Arial"/>
                <w:lang w:val="en-US" w:eastAsia="ko-KR"/>
              </w:rPr>
              <w:t>CRs in C1-200685, C1-200290, C1-200564 conflict</w:t>
            </w:r>
          </w:p>
          <w:p w:rsidR="0076022B" w:rsidRPr="00680D60" w:rsidRDefault="0076022B" w:rsidP="0076022B">
            <w:pPr>
              <w:rPr>
                <w:rFonts w:cs="Arial"/>
                <w:lang w:val="en-US" w:eastAsia="ko-KR"/>
              </w:rPr>
            </w:pPr>
          </w:p>
          <w:p w:rsidR="0076022B" w:rsidRPr="00680D60" w:rsidRDefault="0076022B" w:rsidP="0076022B">
            <w:pPr>
              <w:rPr>
                <w:rFonts w:cs="Arial"/>
                <w:lang w:val="en-US" w:eastAsia="ko-KR"/>
              </w:rPr>
            </w:pPr>
            <w:r w:rsidRPr="00680D60">
              <w:rPr>
                <w:rFonts w:cs="Arial"/>
                <w:lang w:val="en-US" w:eastAsia="ko-KR"/>
              </w:rPr>
              <w:t>Lena, Thursday, 09:03</w:t>
            </w:r>
          </w:p>
          <w:p w:rsidR="0076022B" w:rsidRPr="00680D60" w:rsidRDefault="0076022B" w:rsidP="0076022B">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76022B" w:rsidRPr="00680D60" w:rsidRDefault="0076022B" w:rsidP="0076022B">
            <w:pPr>
              <w:rPr>
                <w:rFonts w:cs="Arial"/>
                <w:lang w:val="en-US" w:eastAsia="ko-KR"/>
              </w:rPr>
            </w:pPr>
          </w:p>
          <w:p w:rsidR="0076022B" w:rsidRPr="00680D60" w:rsidRDefault="0076022B" w:rsidP="0076022B">
            <w:pPr>
              <w:rPr>
                <w:rFonts w:cs="Arial"/>
                <w:lang w:val="en-US" w:eastAsia="ko-KR"/>
              </w:rPr>
            </w:pPr>
            <w:r w:rsidRPr="00680D60">
              <w:rPr>
                <w:rFonts w:cs="Arial"/>
                <w:lang w:val="en-US" w:eastAsia="ko-KR"/>
              </w:rPr>
              <w:t xml:space="preserve">Ivo, </w:t>
            </w:r>
            <w:proofErr w:type="spellStart"/>
            <w:r w:rsidRPr="00680D60">
              <w:rPr>
                <w:rFonts w:cs="Arial"/>
                <w:lang w:val="en-US" w:eastAsia="ko-KR"/>
              </w:rPr>
              <w:t>Thurssday</w:t>
            </w:r>
            <w:proofErr w:type="spellEnd"/>
            <w:r w:rsidRPr="00680D60">
              <w:rPr>
                <w:rFonts w:cs="Arial"/>
                <w:lang w:val="en-US" w:eastAsia="ko-KR"/>
              </w:rPr>
              <w:t>, 15:55</w:t>
            </w:r>
          </w:p>
          <w:p w:rsidR="0076022B" w:rsidRPr="00680D60" w:rsidRDefault="0076022B" w:rsidP="0076022B">
            <w:pPr>
              <w:rPr>
                <w:rFonts w:cs="Arial"/>
                <w:lang w:val="en-US" w:eastAsia="ko-KR"/>
              </w:rPr>
            </w:pPr>
            <w:r w:rsidRPr="00680D60">
              <w:rPr>
                <w:rFonts w:cs="Arial"/>
                <w:lang w:val="en-US" w:eastAsia="ko-KR"/>
              </w:rPr>
              <w:t xml:space="preserve">no need to add normative text on inclusion of Always-on PDU session requested IE in the bullet list starting with </w:t>
            </w:r>
            <w:r>
              <w:rPr>
                <w:rFonts w:cs="Arial"/>
                <w:lang w:val="en-US" w:eastAsia="ko-KR"/>
              </w:rPr>
              <w:t>“</w:t>
            </w:r>
            <w:r w:rsidRPr="00680D60">
              <w:rPr>
                <w:rFonts w:cs="Arial"/>
                <w:lang w:val="en-US" w:eastAsia="ko-KR"/>
              </w:rPr>
              <w:t xml:space="preserve">If the UE requests to establish a PDU session of </w:t>
            </w:r>
            <w:r>
              <w:rPr>
                <w:rFonts w:cs="Arial"/>
                <w:lang w:val="en-US" w:eastAsia="ko-KR"/>
              </w:rPr>
              <w:t>“</w:t>
            </w:r>
            <w:r w:rsidRPr="00680D60">
              <w:rPr>
                <w:rFonts w:cs="Arial"/>
                <w:lang w:val="en-US" w:eastAsia="ko-KR"/>
              </w:rPr>
              <w:t>Ethernet</w:t>
            </w:r>
            <w:r>
              <w:rPr>
                <w:rFonts w:cs="Arial"/>
                <w:lang w:val="en-US" w:eastAsia="ko-KR"/>
              </w:rPr>
              <w:t>”</w:t>
            </w:r>
            <w:r w:rsidRPr="00680D60">
              <w:rPr>
                <w:rFonts w:cs="Arial"/>
                <w:lang w:val="en-US" w:eastAsia="ko-KR"/>
              </w:rPr>
              <w:t xml:space="preserve"> PDU session type and the UE supports transfer of port management information containers, the UE shall:</w:t>
            </w:r>
            <w:r>
              <w:rPr>
                <w:rFonts w:cs="Arial"/>
                <w:lang w:val="en-US" w:eastAsia="ko-KR"/>
              </w:rPr>
              <w:t>”</w:t>
            </w:r>
            <w:r w:rsidRPr="00680D60">
              <w:rPr>
                <w:rFonts w:cs="Arial"/>
                <w:lang w:val="en-US" w:eastAsia="ko-KR"/>
              </w:rPr>
              <w:t xml:space="preserve"> as this is already captured in </w:t>
            </w:r>
            <w:r>
              <w:rPr>
                <w:rFonts w:cs="Arial"/>
                <w:lang w:val="en-US" w:eastAsia="ko-KR"/>
              </w:rPr>
              <w:t>“</w:t>
            </w:r>
            <w:r w:rsidRPr="00680D60">
              <w:rPr>
                <w:rFonts w:cs="Arial"/>
                <w:lang w:val="en-US" w:eastAsia="ko-KR"/>
              </w:rPr>
              <w:t xml:space="preserve">If the UE requests to establish a new PDU session as an always-on PDU session (e.g. because the PDU session is for TSC), the UE shall include the Always-on PDU session requested IE and set the value of the IE to </w:t>
            </w:r>
            <w:r>
              <w:rPr>
                <w:rFonts w:cs="Arial"/>
                <w:lang w:val="en-US" w:eastAsia="ko-KR"/>
              </w:rPr>
              <w:t>“</w:t>
            </w:r>
            <w:r w:rsidRPr="00680D60">
              <w:rPr>
                <w:rFonts w:cs="Arial"/>
                <w:lang w:val="en-US" w:eastAsia="ko-KR"/>
              </w:rPr>
              <w:t>Always-on PDU session requested" in the PDU SESSION ESTABLISHMENT REQUEST message."</w:t>
            </w:r>
          </w:p>
          <w:p w:rsidR="0076022B" w:rsidRPr="00680D60"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Cristina, Friday, 04:58</w:t>
            </w:r>
          </w:p>
          <w:p w:rsidR="0076022B" w:rsidRDefault="0076022B" w:rsidP="0076022B">
            <w:pPr>
              <w:rPr>
                <w:rFonts w:cs="Arial"/>
                <w:lang w:val="en-US" w:eastAsia="ko-KR"/>
              </w:rPr>
            </w:pPr>
            <w:r>
              <w:rPr>
                <w:rFonts w:cs="Arial"/>
                <w:lang w:val="en-US" w:eastAsia="ko-KR"/>
              </w:rPr>
              <w:t>Partly agrees with Lena, disagrees on SSC mode things</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Cristian, Friday, 04:59</w:t>
            </w:r>
          </w:p>
          <w:p w:rsidR="0076022B" w:rsidRDefault="0076022B" w:rsidP="0076022B">
            <w:pPr>
              <w:rPr>
                <w:rFonts w:cs="Arial"/>
                <w:lang w:val="en-US" w:eastAsia="ko-KR"/>
              </w:rPr>
            </w:pPr>
            <w:r>
              <w:rPr>
                <w:rFonts w:cs="Arial"/>
                <w:lang w:val="en-US" w:eastAsia="ko-KR"/>
              </w:rPr>
              <w:t>Fine with Ivo comment</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Lena, Friday, 05:03</w:t>
            </w:r>
          </w:p>
          <w:p w:rsidR="0076022B" w:rsidRPr="00680D60" w:rsidRDefault="0076022B" w:rsidP="0076022B">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76022B" w:rsidRPr="00680D60" w:rsidRDefault="0076022B" w:rsidP="0076022B">
            <w:pPr>
              <w:rPr>
                <w:rFonts w:cs="Arial"/>
                <w:lang w:val="en-US" w:eastAsia="ko-KR"/>
              </w:rPr>
            </w:pPr>
          </w:p>
          <w:p w:rsidR="0076022B" w:rsidRPr="00680D60" w:rsidRDefault="0076022B" w:rsidP="0076022B">
            <w:pPr>
              <w:rPr>
                <w:rFonts w:cs="Arial"/>
                <w:lang w:val="en-US" w:eastAsia="ko-KR"/>
              </w:rPr>
            </w:pPr>
            <w:proofErr w:type="spellStart"/>
            <w:r w:rsidRPr="00680D60">
              <w:rPr>
                <w:rFonts w:cs="Arial"/>
                <w:lang w:val="en-US" w:eastAsia="ko-KR"/>
              </w:rPr>
              <w:t>Yanchao</w:t>
            </w:r>
            <w:proofErr w:type="spellEnd"/>
            <w:r w:rsidRPr="00680D60">
              <w:rPr>
                <w:rFonts w:cs="Arial"/>
                <w:lang w:val="en-US" w:eastAsia="ko-KR"/>
              </w:rPr>
              <w:t>, Friday, 08:26</w:t>
            </w:r>
          </w:p>
          <w:p w:rsidR="0076022B" w:rsidRPr="00680D60" w:rsidRDefault="0076022B" w:rsidP="00766990">
            <w:pPr>
              <w:pStyle w:val="ListParagraph"/>
              <w:numPr>
                <w:ilvl w:val="0"/>
                <w:numId w:val="13"/>
              </w:numPr>
              <w:overflowPunct/>
              <w:autoSpaceDE/>
              <w:autoSpaceDN/>
              <w:adjustRightInd/>
              <w:contextualSpacing w:val="0"/>
              <w:jc w:val="both"/>
              <w:textAlignment w:val="auto"/>
              <w:rPr>
                <w:rFonts w:cs="Arial"/>
                <w:lang w:val="en-US" w:eastAsia="ko-KR"/>
              </w:rPr>
            </w:pPr>
            <w:r w:rsidRPr="00680D60">
              <w:rPr>
                <w:rFonts w:cs="Arial"/>
                <w:lang w:val="en-US" w:eastAsia="ko-KR"/>
              </w:rPr>
              <w:t xml:space="preserve">SA2 requirement “the TSC service supported PDU session should be the always-on PDU session” has already been covered by the </w:t>
            </w:r>
            <w:r w:rsidRPr="00680D60">
              <w:rPr>
                <w:rFonts w:cs="Arial"/>
                <w:lang w:val="en-US" w:eastAsia="ko-KR"/>
              </w:rPr>
              <w:lastRenderedPageBreak/>
              <w:t>following text copied from clause 6.4.1 of 3GPP TS 24.501:</w:t>
            </w:r>
          </w:p>
          <w:p w:rsidR="0076022B" w:rsidRPr="00680D60" w:rsidRDefault="0076022B" w:rsidP="0076022B">
            <w:pPr>
              <w:overflowPunct/>
              <w:autoSpaceDE/>
              <w:autoSpaceDN/>
              <w:adjustRightInd/>
              <w:jc w:val="both"/>
              <w:textAlignment w:val="auto"/>
              <w:rPr>
                <w:rFonts w:cs="Arial"/>
                <w:lang w:val="en-US" w:eastAsia="ko-KR"/>
              </w:rPr>
            </w:pPr>
          </w:p>
          <w:p w:rsidR="0076022B" w:rsidRPr="00680D60" w:rsidRDefault="0076022B" w:rsidP="0076022B">
            <w:pPr>
              <w:overflowPunct/>
              <w:autoSpaceDE/>
              <w:autoSpaceDN/>
              <w:adjustRightInd/>
              <w:jc w:val="both"/>
              <w:textAlignment w:val="auto"/>
              <w:rPr>
                <w:rFonts w:cs="Arial"/>
                <w:lang w:val="en-US" w:eastAsia="ko-KR"/>
              </w:rPr>
            </w:pPr>
          </w:p>
          <w:p w:rsidR="0076022B" w:rsidRPr="00680D60" w:rsidRDefault="0076022B" w:rsidP="0076022B">
            <w:pPr>
              <w:overflowPunct/>
              <w:autoSpaceDE/>
              <w:autoSpaceDN/>
              <w:adjustRightInd/>
              <w:jc w:val="both"/>
              <w:textAlignment w:val="auto"/>
              <w:rPr>
                <w:rFonts w:cs="Arial"/>
                <w:lang w:val="en-US" w:eastAsia="ko-KR"/>
              </w:rPr>
            </w:pPr>
            <w:r w:rsidRPr="00680D60">
              <w:rPr>
                <w:rFonts w:cs="Arial"/>
                <w:lang w:val="en-US" w:eastAsia="ko-KR"/>
              </w:rPr>
              <w:t>Cristina, Friday, 10:31</w:t>
            </w:r>
          </w:p>
          <w:p w:rsidR="0076022B" w:rsidRDefault="0076022B" w:rsidP="0076022B">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76022B" w:rsidRDefault="0076022B" w:rsidP="0076022B">
            <w:pPr>
              <w:overflowPunct/>
              <w:autoSpaceDE/>
              <w:autoSpaceDN/>
              <w:adjustRightInd/>
              <w:jc w:val="both"/>
              <w:textAlignment w:val="auto"/>
              <w:rPr>
                <w:rFonts w:cs="Arial"/>
                <w:lang w:val="en-US" w:eastAsia="ko-KR"/>
              </w:rPr>
            </w:pPr>
          </w:p>
          <w:p w:rsidR="0076022B" w:rsidRDefault="0076022B" w:rsidP="0076022B">
            <w:pPr>
              <w:overflowPunct/>
              <w:autoSpaceDE/>
              <w:autoSpaceDN/>
              <w:adjustRightInd/>
              <w:jc w:val="both"/>
              <w:textAlignment w:val="auto"/>
              <w:rPr>
                <w:rFonts w:cs="Arial"/>
                <w:lang w:val="en-US" w:eastAsia="ko-KR"/>
              </w:rPr>
            </w:pPr>
            <w:r>
              <w:rPr>
                <w:rFonts w:cs="Arial"/>
                <w:lang w:val="en-US" w:eastAsia="ko-KR"/>
              </w:rPr>
              <w:t>Cristina, Friday 10:32</w:t>
            </w:r>
          </w:p>
          <w:p w:rsidR="0076022B" w:rsidRDefault="0076022B" w:rsidP="0076022B">
            <w:pPr>
              <w:overflowPunct/>
              <w:autoSpaceDE/>
              <w:autoSpaceDN/>
              <w:adjustRightInd/>
              <w:jc w:val="both"/>
              <w:textAlignment w:val="auto"/>
              <w:rPr>
                <w:rFonts w:cs="Arial"/>
                <w:lang w:val="en-US" w:eastAsia="ko-KR"/>
              </w:rPr>
            </w:pPr>
            <w:r>
              <w:rPr>
                <w:rFonts w:cs="Arial"/>
                <w:lang w:val="en-US" w:eastAsia="ko-KR"/>
              </w:rPr>
              <w:t xml:space="preserve">Takes out </w:t>
            </w:r>
            <w:proofErr w:type="spellStart"/>
            <w:r>
              <w:rPr>
                <w:rFonts w:cs="Arial"/>
                <w:lang w:val="en-US" w:eastAsia="ko-KR"/>
              </w:rPr>
              <w:t>ssc</w:t>
            </w:r>
            <w:proofErr w:type="spellEnd"/>
            <w:r>
              <w:rPr>
                <w:rFonts w:cs="Arial"/>
                <w:lang w:val="en-US" w:eastAsia="ko-KR"/>
              </w:rPr>
              <w:t xml:space="preserve"> mode</w:t>
            </w:r>
          </w:p>
          <w:p w:rsidR="0076022B" w:rsidRPr="00680D60" w:rsidRDefault="0076022B" w:rsidP="0076022B">
            <w:pPr>
              <w:overflowPunct/>
              <w:autoSpaceDE/>
              <w:autoSpaceDN/>
              <w:adjustRightInd/>
              <w:jc w:val="both"/>
              <w:textAlignment w:val="auto"/>
              <w:rPr>
                <w:rFonts w:cs="Arial"/>
                <w:lang w:val="en-US" w:eastAsia="ko-KR"/>
              </w:rPr>
            </w:pPr>
          </w:p>
          <w:p w:rsidR="0076022B" w:rsidRDefault="0076022B" w:rsidP="0076022B">
            <w:pPr>
              <w:rPr>
                <w:rFonts w:cs="Arial"/>
                <w:lang w:val="en-US" w:eastAsia="ko-KR"/>
              </w:rPr>
            </w:pPr>
            <w:r>
              <w:rPr>
                <w:rFonts w:cs="Arial"/>
                <w:lang w:val="en-US" w:eastAsia="ko-KR"/>
              </w:rPr>
              <w:t>Sung, Tue, 19:40</w:t>
            </w:r>
          </w:p>
          <w:p w:rsidR="0076022B" w:rsidRDefault="0076022B" w:rsidP="0076022B">
            <w:pPr>
              <w:rPr>
                <w:rFonts w:cs="Arial"/>
                <w:lang w:val="en-US" w:eastAsia="ko-KR"/>
              </w:rPr>
            </w:pPr>
            <w:r>
              <w:rPr>
                <w:rFonts w:cs="Arial"/>
                <w:lang w:val="en-US" w:eastAsia="ko-KR"/>
              </w:rPr>
              <w:t>Asking when the update is available</w:t>
            </w:r>
          </w:p>
          <w:p w:rsidR="0076022B" w:rsidRDefault="0076022B" w:rsidP="0076022B">
            <w:pPr>
              <w:rPr>
                <w:rFonts w:cs="Arial"/>
                <w:lang w:val="en-US" w:eastAsia="ko-KR"/>
              </w:rPr>
            </w:pPr>
          </w:p>
          <w:p w:rsidR="0076022B" w:rsidRDefault="0076022B" w:rsidP="0076022B">
            <w:pPr>
              <w:rPr>
                <w:rFonts w:cs="Arial"/>
                <w:lang w:val="en-US" w:eastAsia="ko-KR"/>
              </w:rPr>
            </w:pPr>
            <w:r>
              <w:rPr>
                <w:rFonts w:cs="Arial"/>
                <w:lang w:val="en-US" w:eastAsia="ko-KR"/>
              </w:rPr>
              <w:t>Cristina, Wed, 02:38</w:t>
            </w:r>
          </w:p>
          <w:p w:rsidR="0076022B" w:rsidRPr="00ED6E0D" w:rsidRDefault="0076022B" w:rsidP="0076022B">
            <w:pPr>
              <w:rPr>
                <w:rFonts w:cs="Arial"/>
                <w:lang w:val="en-US" w:eastAsia="ko-KR"/>
              </w:rPr>
            </w:pPr>
            <w:r>
              <w:rPr>
                <w:rFonts w:cs="Arial"/>
                <w:lang w:val="en-US" w:eastAsia="ko-KR"/>
              </w:rPr>
              <w:t>Rev is available, explaining the mods</w:t>
            </w:r>
          </w:p>
          <w:p w:rsidR="0076022B" w:rsidRPr="00680D60" w:rsidRDefault="0076022B" w:rsidP="0076022B">
            <w:pPr>
              <w:rPr>
                <w:rFonts w:cs="Arial"/>
                <w:lang w:val="en-US" w:eastAsia="ko-KR"/>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eastAsia="Arial Unicode MS" w:cs="Arial"/>
              </w:rPr>
            </w:pPr>
          </w:p>
        </w:tc>
        <w:tc>
          <w:tcPr>
            <w:tcW w:w="1088" w:type="dxa"/>
            <w:tcBorders>
              <w:top w:val="single" w:sz="4" w:space="0" w:color="auto"/>
              <w:bottom w:val="single" w:sz="4" w:space="0" w:color="auto"/>
            </w:tcBorders>
            <w:shd w:val="clear" w:color="auto" w:fill="FFFF00"/>
          </w:tcPr>
          <w:p w:rsidR="0076022B" w:rsidRPr="00D95972" w:rsidRDefault="0076022B" w:rsidP="0076022B">
            <w:pPr>
              <w:rPr>
                <w:rFonts w:cs="Arial"/>
              </w:rPr>
            </w:pPr>
            <w:r w:rsidRPr="00190B7E">
              <w:t>C1-201035</w:t>
            </w:r>
          </w:p>
        </w:tc>
        <w:tc>
          <w:tcPr>
            <w:tcW w:w="4190" w:type="dxa"/>
            <w:gridSpan w:val="3"/>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D95972" w:rsidRDefault="0076022B" w:rsidP="0076022B">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w:t>
            </w:r>
            <w:r w:rsidR="00965160">
              <w:rPr>
                <w:rFonts w:cs="Arial"/>
                <w:color w:val="000000"/>
                <w:highlight w:val="green"/>
                <w:lang w:val="en-US"/>
              </w:rPr>
              <w:t>Agreed</w:t>
            </w:r>
          </w:p>
          <w:p w:rsidR="0076022B" w:rsidRDefault="0076022B" w:rsidP="0076022B">
            <w:pPr>
              <w:rPr>
                <w:rFonts w:cs="Arial"/>
                <w:color w:val="000000"/>
                <w:highlight w:val="green"/>
                <w:lang w:val="en-US"/>
              </w:rPr>
            </w:pPr>
            <w:r>
              <w:rPr>
                <w:rFonts w:cs="Arial"/>
                <w:color w:val="000000"/>
                <w:highlight w:val="green"/>
                <w:lang w:val="en-US"/>
              </w:rPr>
              <w:t>Ivo</w:t>
            </w:r>
            <w:r w:rsidR="00965160">
              <w:rPr>
                <w:rFonts w:cs="Arial"/>
                <w:color w:val="000000"/>
                <w:highlight w:val="green"/>
                <w:lang w:val="en-US"/>
              </w:rPr>
              <w:t xml:space="preserve"> FINE</w:t>
            </w:r>
          </w:p>
          <w:p w:rsidR="0076022B" w:rsidRDefault="0076022B" w:rsidP="0076022B">
            <w:pPr>
              <w:rPr>
                <w:rFonts w:eastAsia="Batang" w:cs="Arial"/>
                <w:lang w:eastAsia="ko-KR"/>
              </w:rPr>
            </w:pPr>
          </w:p>
          <w:p w:rsidR="0076022B" w:rsidRDefault="0076022B" w:rsidP="0076022B">
            <w:pPr>
              <w:rPr>
                <w:rFonts w:eastAsia="Batang" w:cs="Arial"/>
                <w:lang w:eastAsia="ko-KR"/>
              </w:rPr>
            </w:pPr>
          </w:p>
          <w:p w:rsidR="0076022B" w:rsidRDefault="0076022B" w:rsidP="0076022B">
            <w:pPr>
              <w:rPr>
                <w:rFonts w:eastAsia="Batang" w:cs="Arial"/>
                <w:lang w:eastAsia="ko-KR"/>
              </w:rPr>
            </w:pPr>
            <w:ins w:id="275" w:author="PL-pre-sophia" w:date="2020-02-27T15:11:00Z">
              <w:r>
                <w:rPr>
                  <w:rFonts w:eastAsia="Batang" w:cs="Arial"/>
                  <w:lang w:eastAsia="ko-KR"/>
                </w:rPr>
                <w:t>Revision of C1-200975</w:t>
              </w:r>
            </w:ins>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Proposal from Ban is accepted</w:t>
            </w:r>
          </w:p>
          <w:p w:rsidR="0076022B" w:rsidRDefault="0076022B" w:rsidP="0076022B">
            <w:pPr>
              <w:rPr>
                <w:rFonts w:eastAsia="Batang" w:cs="Arial"/>
                <w:lang w:eastAsia="ko-KR"/>
              </w:rPr>
            </w:pPr>
          </w:p>
          <w:p w:rsidR="0076022B" w:rsidRDefault="0076022B" w:rsidP="0076022B">
            <w:pPr>
              <w:rPr>
                <w:rFonts w:eastAsia="Batang" w:cs="Arial"/>
                <w:lang w:eastAsia="ko-KR"/>
              </w:rPr>
            </w:pPr>
            <w:proofErr w:type="gramStart"/>
            <w:r>
              <w:rPr>
                <w:rFonts w:eastAsia="Batang" w:cs="Arial"/>
                <w:lang w:eastAsia="ko-KR"/>
              </w:rPr>
              <w:t>Ban ;</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14:44</w:t>
            </w:r>
          </w:p>
          <w:p w:rsidR="0076022B" w:rsidRDefault="0076022B" w:rsidP="0076022B">
            <w:pPr>
              <w:rPr>
                <w:rFonts w:eastAsia="Batang" w:cs="Arial"/>
                <w:lang w:eastAsia="ko-KR"/>
              </w:rPr>
            </w:pPr>
            <w:r>
              <w:rPr>
                <w:rFonts w:eastAsia="Batang" w:cs="Arial"/>
                <w:lang w:eastAsia="ko-KR"/>
              </w:rPr>
              <w:t>FINE</w:t>
            </w:r>
          </w:p>
          <w:p w:rsidR="0076022B" w:rsidRDefault="0076022B" w:rsidP="0076022B">
            <w:pPr>
              <w:rPr>
                <w:ins w:id="276" w:author="PL-pre-sophia" w:date="2020-02-27T15:11:00Z"/>
                <w:rFonts w:eastAsia="Batang" w:cs="Arial"/>
                <w:lang w:eastAsia="ko-KR"/>
              </w:rPr>
            </w:pPr>
          </w:p>
          <w:p w:rsidR="0076022B" w:rsidRDefault="0076022B" w:rsidP="0076022B">
            <w:pPr>
              <w:rPr>
                <w:ins w:id="277" w:author="PL-pre-sophia" w:date="2020-02-27T15:11:00Z"/>
                <w:rFonts w:eastAsia="Batang" w:cs="Arial"/>
                <w:lang w:eastAsia="ko-KR"/>
              </w:rPr>
            </w:pPr>
            <w:ins w:id="278" w:author="PL-pre-sophia" w:date="2020-02-27T15:11:00Z">
              <w:r>
                <w:rPr>
                  <w:rFonts w:eastAsia="Batang" w:cs="Arial"/>
                  <w:lang w:eastAsia="ko-KR"/>
                </w:rPr>
                <w:t>_________________________________________</w:t>
              </w:r>
            </w:ins>
          </w:p>
          <w:p w:rsidR="0076022B" w:rsidRDefault="0076022B" w:rsidP="0076022B">
            <w:pPr>
              <w:rPr>
                <w:rFonts w:eastAsia="Batang" w:cs="Arial"/>
                <w:lang w:eastAsia="ko-KR"/>
              </w:rPr>
            </w:pPr>
            <w:proofErr w:type="spellStart"/>
            <w:r>
              <w:rPr>
                <w:rFonts w:eastAsia="Batang" w:cs="Arial"/>
                <w:lang w:eastAsia="ko-KR"/>
              </w:rPr>
              <w:t>REvsion</w:t>
            </w:r>
            <w:proofErr w:type="spellEnd"/>
            <w:r>
              <w:rPr>
                <w:rFonts w:eastAsia="Batang" w:cs="Arial"/>
                <w:lang w:eastAsia="ko-KR"/>
              </w:rPr>
              <w:t xml:space="preserve"> of C1-200729</w:t>
            </w:r>
          </w:p>
          <w:p w:rsidR="0076022B" w:rsidRDefault="0076022B" w:rsidP="0076022B">
            <w:pPr>
              <w:rPr>
                <w:rFonts w:eastAsia="Batang" w:cs="Arial"/>
                <w:lang w:eastAsia="ko-KR"/>
              </w:rPr>
            </w:pPr>
          </w:p>
          <w:p w:rsidR="0076022B" w:rsidRDefault="0076022B" w:rsidP="0076022B">
            <w:pPr>
              <w:rPr>
                <w:rFonts w:eastAsia="Batang" w:cs="Arial"/>
                <w:lang w:eastAsia="ko-KR"/>
              </w:rPr>
            </w:pPr>
            <w:r>
              <w:rPr>
                <w:rFonts w:eastAsia="Batang" w:cs="Arial"/>
                <w:lang w:eastAsia="ko-KR"/>
              </w:rPr>
              <w:t>Lena, Thursday, 09:06</w:t>
            </w:r>
          </w:p>
          <w:p w:rsidR="0076022B" w:rsidRDefault="0076022B" w:rsidP="00766990">
            <w:pPr>
              <w:pStyle w:val="ListParagraph"/>
              <w:numPr>
                <w:ilvl w:val="0"/>
                <w:numId w:val="11"/>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76022B" w:rsidRDefault="0076022B" w:rsidP="00766990">
            <w:pPr>
              <w:pStyle w:val="ListParagraph"/>
              <w:numPr>
                <w:ilvl w:val="0"/>
                <w:numId w:val="11"/>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Ivo, Thursday, 12:44</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Lin, Saturday, 10:39</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Sung, Wed, 05:34</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Provides a rev, taking Ivo and Lin on board</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Ban, Wed, 09:41</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Few comments</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Sung, Wed, 15:51</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Takes comments from Ban on board, provides a rev</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Ban Wed, 16:15</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New comes</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Sung, Wed, 16:43</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Taking some of the coms on board, new rev, waiting for Ban</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r>
              <w:rPr>
                <w:rFonts w:ascii="Calibri" w:hAnsi="Calibri" w:cs="Calibri"/>
                <w:sz w:val="22"/>
                <w:szCs w:val="22"/>
              </w:rPr>
              <w:t>Ban, Thu, 09:52</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 xml:space="preserve">New proposal </w:t>
            </w:r>
          </w:p>
          <w:p w:rsidR="0076022B" w:rsidRDefault="0076022B" w:rsidP="0076022B">
            <w:pPr>
              <w:adjustRightInd/>
              <w:textAlignment w:val="auto"/>
              <w:rPr>
                <w:rFonts w:ascii="Calibri" w:hAnsi="Calibri" w:cs="Calibri"/>
                <w:sz w:val="22"/>
                <w:szCs w:val="22"/>
              </w:rPr>
            </w:pPr>
          </w:p>
          <w:p w:rsidR="0076022B" w:rsidRDefault="0076022B" w:rsidP="0076022B">
            <w:pPr>
              <w:adjustRightInd/>
              <w:textAlignment w:val="auto"/>
              <w:rPr>
                <w:rFonts w:ascii="Calibri" w:hAnsi="Calibri" w:cs="Calibri"/>
                <w:sz w:val="22"/>
                <w:szCs w:val="22"/>
              </w:rPr>
            </w:pPr>
            <w:proofErr w:type="spellStart"/>
            <w:r>
              <w:rPr>
                <w:rFonts w:ascii="Calibri" w:hAnsi="Calibri" w:cs="Calibri"/>
                <w:sz w:val="22"/>
                <w:szCs w:val="22"/>
              </w:rPr>
              <w:t>Îvo</w:t>
            </w:r>
            <w:proofErr w:type="spellEnd"/>
            <w:r>
              <w:rPr>
                <w:rFonts w:ascii="Calibri" w:hAnsi="Calibri" w:cs="Calibri"/>
                <w:sz w:val="22"/>
                <w:szCs w:val="22"/>
              </w:rPr>
              <w:t>, Thu, 0958</w:t>
            </w:r>
          </w:p>
          <w:p w:rsidR="0076022B" w:rsidRDefault="0076022B" w:rsidP="0076022B">
            <w:pPr>
              <w:adjustRightInd/>
              <w:textAlignment w:val="auto"/>
              <w:rPr>
                <w:rFonts w:ascii="Calibri" w:hAnsi="Calibri" w:cs="Calibri"/>
                <w:sz w:val="22"/>
                <w:szCs w:val="22"/>
              </w:rPr>
            </w:pPr>
            <w:r>
              <w:rPr>
                <w:rFonts w:ascii="Calibri" w:hAnsi="Calibri" w:cs="Calibri"/>
                <w:sz w:val="22"/>
                <w:szCs w:val="22"/>
              </w:rPr>
              <w:t>Nearly ok, still some comments</w:t>
            </w:r>
          </w:p>
          <w:p w:rsidR="0076022B" w:rsidRDefault="0076022B" w:rsidP="0076022B">
            <w:pPr>
              <w:adjustRightInd/>
              <w:textAlignment w:val="auto"/>
              <w:rPr>
                <w:rFonts w:ascii="Calibri" w:hAnsi="Calibri" w:cs="Calibri"/>
                <w:sz w:val="22"/>
                <w:szCs w:val="22"/>
              </w:rPr>
            </w:pPr>
          </w:p>
          <w:p w:rsidR="0076022B" w:rsidRPr="004B705F" w:rsidRDefault="0076022B" w:rsidP="0076022B">
            <w:pPr>
              <w:adjustRightInd/>
              <w:textAlignment w:val="auto"/>
              <w:rPr>
                <w:rFonts w:ascii="Calibri" w:hAnsi="Calibri" w:cs="Calibri"/>
                <w:sz w:val="22"/>
                <w:szCs w:val="22"/>
              </w:rPr>
            </w:pPr>
          </w:p>
          <w:p w:rsidR="0076022B" w:rsidRPr="00D95972" w:rsidRDefault="0076022B" w:rsidP="0076022B">
            <w:pPr>
              <w:rPr>
                <w:rFonts w:eastAsia="Batang" w:cs="Arial"/>
                <w:lang w:eastAsia="ko-KR"/>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F365E1"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F365E1" w:rsidRDefault="0076022B" w:rsidP="0076022B"/>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396E69">
        <w:tc>
          <w:tcPr>
            <w:tcW w:w="976" w:type="dxa"/>
            <w:tcBorders>
              <w:top w:val="single" w:sz="4" w:space="0" w:color="auto"/>
              <w:left w:val="thinThickThinSmallGap" w:sz="24" w:space="0" w:color="auto"/>
              <w:bottom w:val="single" w:sz="4" w:space="0" w:color="auto"/>
            </w:tcBorders>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E6A60" w:rsidRDefault="0076022B" w:rsidP="0076022B">
            <w:pPr>
              <w:rPr>
                <w:rFonts w:cs="Arial"/>
                <w:lang w:val="nb-NO"/>
              </w:rPr>
            </w:pPr>
            <w:r>
              <w:t>5G_CioT</w:t>
            </w:r>
          </w:p>
        </w:tc>
        <w:tc>
          <w:tcPr>
            <w:tcW w:w="1088" w:type="dxa"/>
            <w:tcBorders>
              <w:top w:val="single" w:sz="4" w:space="0" w:color="auto"/>
              <w:bottom w:val="single" w:sz="4" w:space="0" w:color="auto"/>
            </w:tcBorders>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color w:val="000000"/>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Default="0076022B" w:rsidP="0076022B">
            <w:r>
              <w:t xml:space="preserve">CT aspects of </w:t>
            </w:r>
            <w:r w:rsidRPr="00AD2F2B">
              <w:t>Cellular IoT support and evolution for the 5G System</w:t>
            </w:r>
          </w:p>
          <w:p w:rsidR="0076022B" w:rsidRDefault="0076022B" w:rsidP="0076022B"/>
          <w:p w:rsidR="0076022B" w:rsidRPr="00D95972" w:rsidRDefault="0076022B" w:rsidP="0076022B">
            <w:pPr>
              <w:rPr>
                <w:rFonts w:eastAsia="Batang" w:cs="Arial"/>
                <w:color w:val="000000"/>
                <w:lang w:eastAsia="ko-KR"/>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44" w:history="1">
              <w:r w:rsidR="0076022B">
                <w:rPr>
                  <w:rStyle w:val="Hyperlink"/>
                </w:rPr>
                <w:t>C1-200298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Pr="00D95972" w:rsidRDefault="0076022B" w:rsidP="0076022B">
            <w:pPr>
              <w:rPr>
                <w:rFonts w:cs="Arial"/>
              </w:rPr>
            </w:pPr>
            <w:r>
              <w:rPr>
                <w:rFonts w:cs="Arial"/>
              </w:rPr>
              <w:t>Revision of C1-200116</w:t>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45" w:history="1">
              <w:r w:rsidR="0076022B">
                <w:rPr>
                  <w:rStyle w:val="Hyperlink"/>
                </w:rPr>
                <w:t>C1-200383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46" w:history="1">
              <w:r w:rsidR="0076022B">
                <w:rPr>
                  <w:rStyle w:val="Hyperlink"/>
                </w:rPr>
                <w:t>C1-200384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Default="00CF4882" w:rsidP="0076022B">
            <w:pPr>
              <w:rPr>
                <w:rFonts w:cs="Arial"/>
              </w:rPr>
            </w:pPr>
            <w:hyperlink r:id="rId247" w:history="1">
              <w:r w:rsidR="0076022B">
                <w:rPr>
                  <w:rStyle w:val="Hyperlink"/>
                </w:rPr>
                <w:t>C1-200397</w:t>
              </w:r>
            </w:hyperlink>
          </w:p>
        </w:tc>
        <w:tc>
          <w:tcPr>
            <w:tcW w:w="4190" w:type="dxa"/>
            <w:gridSpan w:val="3"/>
            <w:tcBorders>
              <w:top w:val="single" w:sz="4" w:space="0" w:color="auto"/>
              <w:bottom w:val="single" w:sz="4" w:space="0" w:color="auto"/>
            </w:tcBorders>
            <w:shd w:val="clear" w:color="auto" w:fill="auto"/>
          </w:tcPr>
          <w:p w:rsidR="0076022B" w:rsidRDefault="0076022B" w:rsidP="0076022B">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auto"/>
          </w:tcPr>
          <w:p w:rsidR="0076022B"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auto"/>
          </w:tcPr>
          <w:p w:rsidR="0076022B" w:rsidRDefault="0076022B" w:rsidP="0076022B">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lang w:val="en-US"/>
              </w:rPr>
            </w:pPr>
            <w:r>
              <w:rPr>
                <w:lang w:val="en-US"/>
              </w:rPr>
              <w:t>Merged into C1-200677 and its revisions</w:t>
            </w:r>
          </w:p>
          <w:p w:rsidR="0076022B" w:rsidRDefault="0076022B" w:rsidP="0076022B">
            <w:pPr>
              <w:rPr>
                <w:lang w:val="en-US"/>
              </w:rPr>
            </w:pPr>
            <w:r>
              <w:rPr>
                <w:lang w:val="en-US"/>
              </w:rPr>
              <w:t xml:space="preserve">C1-200397, C1-200421 and C1-200677 overlap, all related to incoming LS in C1-200227  </w:t>
            </w:r>
          </w:p>
          <w:p w:rsidR="0076022B" w:rsidRDefault="0076022B" w:rsidP="0076022B">
            <w:pPr>
              <w:rPr>
                <w:lang w:val="en-US"/>
              </w:rPr>
            </w:pPr>
          </w:p>
          <w:p w:rsidR="0076022B" w:rsidRDefault="0076022B" w:rsidP="0076022B">
            <w:pPr>
              <w:rPr>
                <w:lang w:val="en-US"/>
              </w:rPr>
            </w:pPr>
            <w:r>
              <w:rPr>
                <w:lang w:val="en-US"/>
              </w:rPr>
              <w:t>Fei, Thursday, 10:21</w:t>
            </w:r>
          </w:p>
          <w:p w:rsidR="0076022B" w:rsidRDefault="0076022B" w:rsidP="0076022B">
            <w:pPr>
              <w:rPr>
                <w:rFonts w:cs="Arial"/>
              </w:rPr>
            </w:pPr>
            <w:r w:rsidRPr="00AC3C41">
              <w:rPr>
                <w:rFonts w:cs="Arial"/>
              </w:rPr>
              <w:t xml:space="preserve">Both CRs </w:t>
            </w:r>
            <w:r>
              <w:rPr>
                <w:rFonts w:cs="Arial"/>
              </w:rPr>
              <w:t xml:space="preserve">(421, </w:t>
            </w:r>
            <w:proofErr w:type="gramStart"/>
            <w:r>
              <w:rPr>
                <w:rFonts w:cs="Arial"/>
              </w:rPr>
              <w:t>397)</w:t>
            </w:r>
            <w:r w:rsidRPr="00AC3C41">
              <w:rPr>
                <w:rFonts w:cs="Arial"/>
              </w:rPr>
              <w:t>have</w:t>
            </w:r>
            <w:proofErr w:type="gramEnd"/>
            <w:r w:rsidRPr="00AC3C41">
              <w:rPr>
                <w:rFonts w:cs="Arial"/>
              </w:rPr>
              <w:t xml:space="preserve"> proposed to support the ""MO exception data" in the SNPN. I am not sure whether the NB-N1 mode will be supported in the SNPN.</w:t>
            </w:r>
          </w:p>
          <w:p w:rsidR="0076022B" w:rsidRDefault="0076022B" w:rsidP="0076022B">
            <w:pPr>
              <w:rPr>
                <w:rFonts w:cs="Arial"/>
              </w:rPr>
            </w:pPr>
          </w:p>
          <w:p w:rsidR="0076022B" w:rsidRDefault="0076022B" w:rsidP="0076022B">
            <w:pPr>
              <w:rPr>
                <w:rFonts w:cs="Arial"/>
              </w:rPr>
            </w:pPr>
            <w:r>
              <w:rPr>
                <w:rFonts w:cs="Arial"/>
              </w:rPr>
              <w:t>Ivo, Thursday, 16:17</w:t>
            </w:r>
          </w:p>
          <w:p w:rsidR="0076022B" w:rsidRDefault="0076022B" w:rsidP="0076022B">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76022B" w:rsidRDefault="0076022B" w:rsidP="0076022B">
            <w:pPr>
              <w:rPr>
                <w:color w:val="843C0C"/>
                <w:lang w:val="en-US"/>
              </w:rPr>
            </w:pPr>
          </w:p>
          <w:p w:rsidR="0076022B" w:rsidRDefault="0076022B" w:rsidP="0076022B">
            <w:pPr>
              <w:rPr>
                <w:color w:val="843C0C"/>
                <w:lang w:val="en-US"/>
              </w:rPr>
            </w:pPr>
            <w:r>
              <w:rPr>
                <w:color w:val="843C0C"/>
                <w:lang w:val="en-US"/>
              </w:rPr>
              <w:t>Ban, Thursday, 22:19</w:t>
            </w:r>
          </w:p>
          <w:p w:rsidR="0076022B" w:rsidRDefault="0076022B" w:rsidP="0076022B">
            <w:pPr>
              <w:rPr>
                <w:rFonts w:ascii="Calibri" w:hAnsi="Calibri"/>
                <w:color w:val="1F497D"/>
                <w:lang w:eastAsia="en-US"/>
              </w:rPr>
            </w:pPr>
            <w:r>
              <w:rPr>
                <w:color w:val="1F497D"/>
                <w:lang w:eastAsia="en-US"/>
              </w:rPr>
              <w:t>agree with Ivo that there is no restriction so far to exclude NB-N1 mode for SNPN.</w:t>
            </w:r>
          </w:p>
          <w:p w:rsidR="0076022B" w:rsidRDefault="0076022B" w:rsidP="0076022B">
            <w:pPr>
              <w:rPr>
                <w:color w:val="1F497D"/>
                <w:lang w:eastAsia="en-US"/>
              </w:rPr>
            </w:pPr>
            <w:r>
              <w:rPr>
                <w:color w:val="1F497D"/>
                <w:lang w:eastAsia="en-US"/>
              </w:rPr>
              <w:t>Please note that C1-200677 provides the same solution</w:t>
            </w:r>
          </w:p>
          <w:p w:rsidR="0076022B" w:rsidRDefault="0076022B" w:rsidP="0076022B">
            <w:pPr>
              <w:rPr>
                <w:color w:val="1F497D"/>
                <w:lang w:eastAsia="en-US"/>
              </w:rPr>
            </w:pPr>
          </w:p>
          <w:p w:rsidR="0076022B" w:rsidRDefault="0076022B" w:rsidP="0076022B">
            <w:pPr>
              <w:rPr>
                <w:color w:val="1F497D"/>
                <w:lang w:eastAsia="en-US"/>
              </w:rPr>
            </w:pPr>
            <w:r>
              <w:rPr>
                <w:color w:val="1F497D"/>
                <w:lang w:eastAsia="en-US"/>
              </w:rPr>
              <w:t>Amer, Friday, 00:07</w:t>
            </w:r>
          </w:p>
          <w:p w:rsidR="0076022B" w:rsidRDefault="0076022B" w:rsidP="0076022B">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w:t>
            </w:r>
            <w:r>
              <w:rPr>
                <w:lang w:val="en-US"/>
              </w:rPr>
              <w:lastRenderedPageBreak/>
              <w:t xml:space="preserve">should be added saying that “The support for CP </w:t>
            </w:r>
            <w:proofErr w:type="spellStart"/>
            <w:r>
              <w:rPr>
                <w:lang w:val="en-US"/>
              </w:rPr>
              <w:t>CIoT</w:t>
            </w:r>
            <w:proofErr w:type="spellEnd"/>
            <w:r>
              <w:rPr>
                <w:lang w:val="en-US"/>
              </w:rPr>
              <w:t xml:space="preserve"> in SNPN is to be verified”.</w:t>
            </w:r>
          </w:p>
          <w:p w:rsidR="0076022B" w:rsidRDefault="0076022B" w:rsidP="0076022B">
            <w:pPr>
              <w:rPr>
                <w:rFonts w:cs="Arial"/>
                <w:lang w:val="en-US"/>
              </w:rPr>
            </w:pPr>
          </w:p>
          <w:p w:rsidR="0076022B" w:rsidRDefault="0076022B" w:rsidP="0076022B">
            <w:pPr>
              <w:rPr>
                <w:rFonts w:cs="Arial"/>
                <w:lang w:val="en-US"/>
              </w:rPr>
            </w:pPr>
            <w:r>
              <w:rPr>
                <w:rFonts w:cs="Arial"/>
                <w:lang w:val="en-US"/>
              </w:rPr>
              <w:t>Ivo, Friday, 09:21</w:t>
            </w:r>
          </w:p>
          <w:p w:rsidR="0076022B" w:rsidRDefault="0076022B" w:rsidP="0076022B">
            <w:pPr>
              <w:rPr>
                <w:rFonts w:cs="Arial"/>
                <w:lang w:val="en-US"/>
              </w:rPr>
            </w:pPr>
            <w:r>
              <w:rPr>
                <w:rFonts w:cs="Arial"/>
                <w:lang w:val="en-US"/>
              </w:rPr>
              <w:t>Ok to merge this in 677</w:t>
            </w:r>
          </w:p>
          <w:p w:rsidR="0076022B" w:rsidRDefault="0076022B" w:rsidP="0076022B">
            <w:pPr>
              <w:rPr>
                <w:rFonts w:cs="Arial"/>
                <w:lang w:val="en-US"/>
              </w:rPr>
            </w:pPr>
          </w:p>
          <w:p w:rsidR="0076022B" w:rsidRPr="00EB2313" w:rsidRDefault="0076022B" w:rsidP="0076022B">
            <w:pPr>
              <w:rPr>
                <w:rFonts w:cs="Arial"/>
                <w:lang w:val="en-US"/>
              </w:rPr>
            </w:pP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48" w:history="1">
              <w:r w:rsidR="0076022B">
                <w:rPr>
                  <w:rStyle w:val="Hyperlink"/>
                </w:rPr>
                <w:t>C1-200417</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lang w:val="en-US"/>
              </w:rPr>
            </w:pPr>
            <w:r>
              <w:rPr>
                <w:lang w:val="en-US"/>
              </w:rPr>
              <w:t>Noted</w:t>
            </w:r>
          </w:p>
          <w:p w:rsidR="0076022B" w:rsidRDefault="0076022B" w:rsidP="0076022B">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76022B" w:rsidRDefault="0076022B" w:rsidP="0076022B">
            <w:pPr>
              <w:rPr>
                <w:lang w:val="en-US"/>
              </w:rPr>
            </w:pPr>
          </w:p>
          <w:p w:rsidR="0076022B" w:rsidRDefault="0076022B" w:rsidP="0076022B">
            <w:pPr>
              <w:rPr>
                <w:lang w:val="en-US"/>
              </w:rPr>
            </w:pPr>
            <w:r>
              <w:rPr>
                <w:lang w:val="en-US"/>
              </w:rPr>
              <w:t>Lin, Friday, 11:36</w:t>
            </w:r>
          </w:p>
          <w:p w:rsidR="0076022B" w:rsidRDefault="0076022B" w:rsidP="0076022B">
            <w:pPr>
              <w:rPr>
                <w:rFonts w:ascii="Calibri" w:hAnsi="Calibri"/>
                <w:color w:val="0000FF"/>
                <w:lang w:val="en-US" w:eastAsia="zh-CN"/>
              </w:rPr>
            </w:pPr>
            <w:r>
              <w:rPr>
                <w:color w:val="0000FF"/>
                <w:lang w:val="en-US" w:eastAsia="zh-CN"/>
              </w:rPr>
              <w:t xml:space="preserve">principle the whole content of this paper is confusing as it does not distinguish the discussion between EPS and 5GS while the existing DRX NAS negotiation is </w:t>
            </w:r>
            <w:proofErr w:type="spellStart"/>
            <w:r>
              <w:rPr>
                <w:color w:val="0000FF"/>
                <w:lang w:val="en-US" w:eastAsia="zh-CN"/>
              </w:rPr>
              <w:t>totoally</w:t>
            </w:r>
            <w:proofErr w:type="spellEnd"/>
            <w:r>
              <w:rPr>
                <w:color w:val="0000FF"/>
                <w:lang w:val="en-US" w:eastAsia="zh-CN"/>
              </w:rPr>
              <w:t xml:space="preserve"> different between EPS and 5GS.</w:t>
            </w:r>
          </w:p>
          <w:p w:rsidR="0076022B" w:rsidRDefault="0076022B" w:rsidP="0076022B">
            <w:pPr>
              <w:rPr>
                <w:lang w:val="en-US"/>
              </w:rPr>
            </w:pPr>
          </w:p>
          <w:p w:rsidR="0076022B" w:rsidRDefault="0076022B" w:rsidP="0076022B">
            <w:pPr>
              <w:rPr>
                <w:lang w:val="en-US"/>
              </w:rPr>
            </w:pPr>
            <w:r>
              <w:rPr>
                <w:lang w:val="en-US"/>
              </w:rPr>
              <w:t xml:space="preserve">Lin, Sunday, </w:t>
            </w:r>
          </w:p>
          <w:p w:rsidR="0076022B" w:rsidRDefault="0076022B" w:rsidP="0076022B">
            <w:pPr>
              <w:rPr>
                <w:lang w:val="en-US"/>
              </w:rPr>
            </w:pPr>
            <w:r>
              <w:rPr>
                <w:lang w:val="en-US"/>
              </w:rPr>
              <w:t>Further comment, option 2 does not work, has NBC issue</w:t>
            </w:r>
          </w:p>
          <w:p w:rsidR="0076022B" w:rsidRDefault="0076022B" w:rsidP="0076022B">
            <w:pPr>
              <w:rPr>
                <w:lang w:val="en-US"/>
              </w:rPr>
            </w:pPr>
          </w:p>
          <w:p w:rsidR="0076022B" w:rsidRDefault="0076022B" w:rsidP="0076022B">
            <w:pPr>
              <w:rPr>
                <w:lang w:val="en-US"/>
              </w:rPr>
            </w:pPr>
            <w:r>
              <w:rPr>
                <w:lang w:val="en-US"/>
              </w:rPr>
              <w:t>Mikael, Sunday, 22:36</w:t>
            </w:r>
          </w:p>
          <w:p w:rsidR="0076022B" w:rsidRDefault="0076022B" w:rsidP="0076022B">
            <w:pPr>
              <w:rPr>
                <w:sz w:val="22"/>
                <w:szCs w:val="22"/>
                <w:lang w:val="en-US" w:eastAsia="en-US"/>
              </w:rPr>
            </w:pPr>
            <w:r>
              <w:rPr>
                <w:sz w:val="22"/>
                <w:szCs w:val="22"/>
                <w:lang w:val="en-US" w:eastAsia="en-US"/>
              </w:rPr>
              <w:t>thinks you have misunderstood alt2. At least my understanding of alt2 is different than what you describe …</w:t>
            </w:r>
          </w:p>
          <w:p w:rsidR="0076022B" w:rsidRDefault="0076022B" w:rsidP="0076022B">
            <w:pPr>
              <w:rPr>
                <w:rFonts w:ascii="Calibri" w:hAnsi="Calibri"/>
                <w:sz w:val="22"/>
                <w:szCs w:val="22"/>
                <w:lang w:val="en-US" w:eastAsia="en-US"/>
              </w:rPr>
            </w:pPr>
            <w:r>
              <w:rPr>
                <w:sz w:val="22"/>
                <w:szCs w:val="22"/>
                <w:lang w:val="en-US" w:eastAsia="en-US"/>
              </w:rPr>
              <w:t xml:space="preserve">In my understanding, one of the main points of different understanding is that you believe the legacy MME will provide a requested UE specific DRX to the </w:t>
            </w:r>
            <w:proofErr w:type="spellStart"/>
            <w:r>
              <w:rPr>
                <w:sz w:val="22"/>
                <w:szCs w:val="22"/>
                <w:lang w:val="en-US" w:eastAsia="en-US"/>
              </w:rPr>
              <w:t>eNB</w:t>
            </w:r>
            <w:proofErr w:type="spellEnd"/>
            <w:r>
              <w:rPr>
                <w:sz w:val="22"/>
                <w:szCs w:val="22"/>
                <w:lang w:val="en-US" w:eastAsia="en-US"/>
              </w:rPr>
              <w:t xml:space="preserve"> also at NB access whereas our interpretation is that the legacy MME only provides the requested UE specific DRX value to the </w:t>
            </w:r>
            <w:proofErr w:type="spellStart"/>
            <w:r>
              <w:rPr>
                <w:sz w:val="22"/>
                <w:szCs w:val="22"/>
                <w:lang w:val="en-US" w:eastAsia="en-US"/>
              </w:rPr>
              <w:t>eNB</w:t>
            </w:r>
            <w:proofErr w:type="spellEnd"/>
            <w:r>
              <w:rPr>
                <w:sz w:val="22"/>
                <w:szCs w:val="22"/>
                <w:lang w:val="en-US" w:eastAsia="en-US"/>
              </w:rPr>
              <w:t xml:space="preserve"> in WB. I guess we need to come to a common understanding on </w:t>
            </w:r>
            <w:proofErr w:type="gramStart"/>
            <w:r>
              <w:rPr>
                <w:sz w:val="22"/>
                <w:szCs w:val="22"/>
                <w:lang w:val="en-US" w:eastAsia="en-US"/>
              </w:rPr>
              <w:t>this, or</w:t>
            </w:r>
            <w:proofErr w:type="gramEnd"/>
            <w:r>
              <w:rPr>
                <w:sz w:val="22"/>
                <w:szCs w:val="22"/>
                <w:lang w:val="en-US" w:eastAsia="en-US"/>
              </w:rPr>
              <w:t xml:space="preserve"> agree on a solution that satisfies both options.</w:t>
            </w:r>
          </w:p>
          <w:p w:rsidR="0076022B" w:rsidRDefault="0076022B" w:rsidP="0076022B">
            <w:pPr>
              <w:rPr>
                <w:lang w:val="en-US"/>
              </w:rPr>
            </w:pPr>
          </w:p>
          <w:p w:rsidR="0076022B" w:rsidRDefault="0076022B" w:rsidP="0076022B">
            <w:pPr>
              <w:rPr>
                <w:lang w:eastAsia="en-US"/>
              </w:rPr>
            </w:pPr>
            <w:r>
              <w:rPr>
                <w:lang w:eastAsia="en-US"/>
              </w:rPr>
              <w:t>Lin, Tuesday, 07:52</w:t>
            </w:r>
          </w:p>
          <w:p w:rsidR="0076022B" w:rsidRDefault="0076022B" w:rsidP="0076022B">
            <w:pPr>
              <w:rPr>
                <w:lang w:eastAsia="en-US"/>
              </w:rPr>
            </w:pPr>
            <w:r>
              <w:rPr>
                <w:lang w:eastAsia="en-US"/>
              </w:rPr>
              <w:t>Arguing based on incoming SA2 LS</w:t>
            </w:r>
          </w:p>
          <w:p w:rsidR="0076022B" w:rsidRDefault="0076022B" w:rsidP="0076022B">
            <w:pPr>
              <w:rPr>
                <w:lang w:eastAsia="en-US"/>
              </w:rPr>
            </w:pPr>
          </w:p>
          <w:p w:rsidR="0076022B" w:rsidRDefault="0076022B" w:rsidP="0076022B">
            <w:pPr>
              <w:rPr>
                <w:lang w:eastAsia="en-US"/>
              </w:rPr>
            </w:pPr>
            <w:r>
              <w:rPr>
                <w:lang w:eastAsia="en-US"/>
              </w:rPr>
              <w:lastRenderedPageBreak/>
              <w:t>Mikael, Tuesday, 10:49</w:t>
            </w:r>
          </w:p>
          <w:p w:rsidR="0076022B" w:rsidRDefault="0076022B" w:rsidP="0076022B">
            <w:pPr>
              <w:rPr>
                <w:lang w:eastAsia="en-US"/>
              </w:rPr>
            </w:pPr>
            <w:r>
              <w:rPr>
                <w:lang w:eastAsia="en-US"/>
              </w:rPr>
              <w:t>Agreeing with some of Lin on issue 1), however, issue 2) is a RAN3 aspect</w:t>
            </w:r>
          </w:p>
          <w:p w:rsidR="0076022B" w:rsidRPr="00E10A56" w:rsidRDefault="0076022B" w:rsidP="0076022B"/>
          <w:p w:rsidR="0076022B" w:rsidRPr="00D95972" w:rsidRDefault="0076022B" w:rsidP="0076022B">
            <w:pPr>
              <w:rPr>
                <w:rFonts w:cs="Arial"/>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49" w:history="1">
              <w:r w:rsidR="0076022B">
                <w:rPr>
                  <w:rStyle w:val="Hyperlink"/>
                </w:rPr>
                <w:t>C1-200420</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color w:val="000000"/>
                <w:highlight w:val="green"/>
                <w:lang w:val="en-US"/>
              </w:rPr>
            </w:pPr>
          </w:p>
          <w:p w:rsidR="0076022B" w:rsidRDefault="0076022B" w:rsidP="0076022B">
            <w:pPr>
              <w:rPr>
                <w:rFonts w:cs="Arial"/>
              </w:rPr>
            </w:pPr>
            <w:r>
              <w:rPr>
                <w:rFonts w:cs="Arial"/>
              </w:rPr>
              <w:t>Kaj, Thursday, 14:19</w:t>
            </w:r>
          </w:p>
          <w:p w:rsidR="0076022B" w:rsidRDefault="0076022B" w:rsidP="0076022B">
            <w:pPr>
              <w:rPr>
                <w:rFonts w:ascii="Calibri" w:hAnsi="Calibri"/>
                <w:lang w:val="en-US"/>
              </w:rPr>
            </w:pPr>
            <w:r>
              <w:rPr>
                <w:lang w:val="en-US"/>
              </w:rPr>
              <w:t>In EPS, T3396 does not prevent sending of ESM DATA TRANSPORT message according to 6.5.1.4.2 and 6.5.3.4.2 in 24.301.</w:t>
            </w:r>
          </w:p>
          <w:p w:rsidR="0076022B" w:rsidRDefault="0076022B" w:rsidP="0076022B">
            <w:pPr>
              <w:rPr>
                <w:lang w:val="en-US"/>
              </w:rPr>
            </w:pPr>
            <w:proofErr w:type="gramStart"/>
            <w:r>
              <w:rPr>
                <w:lang w:val="en-US"/>
              </w:rPr>
              <w:t>Thus,  in</w:t>
            </w:r>
            <w:proofErr w:type="gramEnd"/>
            <w:r>
              <w:rPr>
                <w:lang w:val="en-US"/>
              </w:rPr>
              <w:t xml:space="preserve"> 5GS, T3396, T3584 and T3585 should not prevent transfer of user data using control plane </w:t>
            </w:r>
            <w:proofErr w:type="spellStart"/>
            <w:r>
              <w:rPr>
                <w:lang w:val="en-US"/>
              </w:rPr>
              <w:t>CIoT</w:t>
            </w:r>
            <w:proofErr w:type="spellEnd"/>
            <w:r>
              <w:rPr>
                <w:lang w:val="en-US"/>
              </w:rPr>
              <w:t xml:space="preserve"> 5GS optimization.</w:t>
            </w:r>
          </w:p>
          <w:p w:rsidR="0076022B" w:rsidRDefault="0076022B" w:rsidP="0076022B">
            <w:pPr>
              <w:rPr>
                <w:lang w:val="en-US"/>
              </w:rPr>
            </w:pPr>
            <w:r>
              <w:rPr>
                <w:lang w:val="en-US"/>
              </w:rPr>
              <w:t>For this purpose, timer T3448 applies.</w:t>
            </w:r>
          </w:p>
          <w:p w:rsidR="0076022B" w:rsidRDefault="0076022B" w:rsidP="0076022B">
            <w:pPr>
              <w:rPr>
                <w:lang w:val="en-US"/>
              </w:rPr>
            </w:pPr>
          </w:p>
          <w:p w:rsidR="0076022B" w:rsidRDefault="0076022B" w:rsidP="0076022B">
            <w:pPr>
              <w:rPr>
                <w:lang w:val="en-US"/>
              </w:rPr>
            </w:pPr>
            <w:proofErr w:type="spellStart"/>
            <w:r>
              <w:rPr>
                <w:lang w:val="en-US"/>
              </w:rPr>
              <w:t>Yanchao</w:t>
            </w:r>
            <w:proofErr w:type="spellEnd"/>
            <w:r>
              <w:rPr>
                <w:lang w:val="en-US"/>
              </w:rPr>
              <w:t>, Friday, 10:26</w:t>
            </w:r>
          </w:p>
          <w:p w:rsidR="0076022B" w:rsidRDefault="0076022B" w:rsidP="0076022B">
            <w:pPr>
              <w:rPr>
                <w:lang w:val="en-US"/>
              </w:rPr>
            </w:pPr>
            <w:r>
              <w:rPr>
                <w:lang w:val="en-US"/>
              </w:rPr>
              <w:t>Supports Kaj</w:t>
            </w:r>
          </w:p>
          <w:p w:rsidR="0076022B" w:rsidRDefault="0076022B" w:rsidP="0076022B">
            <w:pPr>
              <w:rPr>
                <w:lang w:val="en-US"/>
              </w:rPr>
            </w:pPr>
          </w:p>
          <w:p w:rsidR="0076022B" w:rsidRDefault="0076022B" w:rsidP="0076022B">
            <w:pPr>
              <w:rPr>
                <w:rFonts w:cs="Arial"/>
                <w:lang w:val="en-US"/>
              </w:rPr>
            </w:pPr>
            <w:r>
              <w:rPr>
                <w:rFonts w:cs="Arial"/>
                <w:lang w:val="en-US"/>
              </w:rPr>
              <w:t>Lin, Sunday, 09:30</w:t>
            </w:r>
          </w:p>
          <w:p w:rsidR="0076022B" w:rsidRPr="00B212F0" w:rsidRDefault="0076022B" w:rsidP="0076022B">
            <w:pPr>
              <w:rPr>
                <w:rFonts w:cs="Arial"/>
                <w:lang w:val="en-US"/>
              </w:rPr>
            </w:pPr>
            <w:r w:rsidRPr="00B212F0">
              <w:rPr>
                <w:rFonts w:cs="Arial"/>
                <w:lang w:val="en-US"/>
              </w:rPr>
              <w:t>1. Wrong CR template, e.g. the background yellow color is missing.</w:t>
            </w:r>
          </w:p>
          <w:p w:rsidR="0076022B" w:rsidRPr="00B212F0" w:rsidRDefault="0076022B" w:rsidP="0076022B">
            <w:pPr>
              <w:rPr>
                <w:rFonts w:cs="Arial"/>
                <w:lang w:val="en-US"/>
              </w:rPr>
            </w:pPr>
            <w:r w:rsidRPr="00B212F0">
              <w:rPr>
                <w:rFonts w:cs="Arial"/>
                <w:lang w:val="en-US"/>
              </w:rPr>
              <w:t>2. The ME box should be ticked in the cover page.</w:t>
            </w:r>
          </w:p>
          <w:p w:rsidR="0076022B" w:rsidRPr="00B212F0" w:rsidRDefault="0076022B" w:rsidP="0076022B">
            <w:pPr>
              <w:rPr>
                <w:rFonts w:cs="Arial"/>
                <w:lang w:val="en-US"/>
              </w:rPr>
            </w:pPr>
            <w:r w:rsidRPr="00B212F0">
              <w:rPr>
                <w:rFonts w:cs="Arial"/>
                <w:lang w:val="en-US"/>
              </w:rPr>
              <w:t>3. The date format is wrong in the cover page</w:t>
            </w:r>
          </w:p>
          <w:p w:rsidR="0076022B" w:rsidRPr="00B212F0" w:rsidRDefault="0076022B" w:rsidP="0076022B">
            <w:pPr>
              <w:rPr>
                <w:rFonts w:cs="Arial"/>
                <w:lang w:val="en-US"/>
              </w:rPr>
            </w:pPr>
            <w:r w:rsidRPr="00B212F0">
              <w:rPr>
                <w:rFonts w:cs="Arial"/>
                <w:lang w:val="en-US"/>
              </w:rPr>
              <w:t>4. The release no. is wrong in the cover page.</w:t>
            </w:r>
          </w:p>
          <w:p w:rsidR="0076022B" w:rsidRDefault="0076022B" w:rsidP="0076022B">
            <w:pPr>
              <w:rPr>
                <w:rFonts w:cs="Arial"/>
                <w:lang w:val="en-US"/>
              </w:rPr>
            </w:pPr>
            <w:r w:rsidRPr="00B212F0">
              <w:rPr>
                <w:rFonts w:cs="Arial"/>
                <w:lang w:val="en-US"/>
              </w:rPr>
              <w:t>5. For the change part, prefer to use "neither A nor B nor C", not “neither A, B, nor C”.</w:t>
            </w:r>
          </w:p>
          <w:p w:rsidR="0076022B" w:rsidRDefault="0076022B" w:rsidP="0076022B">
            <w:pPr>
              <w:rPr>
                <w:rFonts w:cs="Arial"/>
                <w:lang w:val="en-US"/>
              </w:rPr>
            </w:pPr>
          </w:p>
          <w:p w:rsidR="0076022B" w:rsidRDefault="0076022B" w:rsidP="0076022B">
            <w:pPr>
              <w:rPr>
                <w:rFonts w:cs="Arial"/>
                <w:lang w:val="en-US"/>
              </w:rPr>
            </w:pPr>
            <w:r>
              <w:rPr>
                <w:rFonts w:cs="Arial"/>
                <w:lang w:val="en-US"/>
              </w:rPr>
              <w:t>Mahmoud, Wed, 22:45</w:t>
            </w:r>
          </w:p>
          <w:p w:rsidR="0076022B" w:rsidRDefault="0076022B" w:rsidP="0076022B">
            <w:pPr>
              <w:rPr>
                <w:rFonts w:cs="Arial"/>
                <w:lang w:val="en-US"/>
              </w:rPr>
            </w:pPr>
            <w:r>
              <w:rPr>
                <w:rFonts w:cs="Arial"/>
                <w:lang w:val="en-US"/>
              </w:rPr>
              <w:t xml:space="preserve">Are there any stage-2 </w:t>
            </w:r>
            <w:proofErr w:type="spellStart"/>
            <w:r>
              <w:rPr>
                <w:rFonts w:cs="Arial"/>
                <w:lang w:val="en-US"/>
              </w:rPr>
              <w:t>reqs</w:t>
            </w:r>
            <w:proofErr w:type="spellEnd"/>
            <w:r>
              <w:rPr>
                <w:rFonts w:cs="Arial"/>
                <w:lang w:val="en-US"/>
              </w:rPr>
              <w:t xml:space="preserve"> in support of this </w:t>
            </w:r>
            <w:proofErr w:type="gramStart"/>
            <w:r>
              <w:rPr>
                <w:rFonts w:cs="Arial"/>
                <w:lang w:val="en-US"/>
              </w:rPr>
              <w:t>CR</w:t>
            </w:r>
            <w:proofErr w:type="gramEnd"/>
          </w:p>
          <w:p w:rsidR="0076022B" w:rsidRPr="00E6698C" w:rsidRDefault="0076022B" w:rsidP="0076022B">
            <w:pPr>
              <w:rPr>
                <w:rFonts w:cs="Arial"/>
                <w:lang w:val="en-US"/>
              </w:rPr>
            </w:pPr>
          </w:p>
        </w:tc>
      </w:tr>
      <w:tr w:rsidR="0076022B" w:rsidRPr="00D95972" w:rsidTr="001706D1">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auto"/>
          </w:tcPr>
          <w:p w:rsidR="0076022B" w:rsidRDefault="00CF4882" w:rsidP="0076022B">
            <w:pPr>
              <w:rPr>
                <w:rFonts w:cs="Arial"/>
              </w:rPr>
            </w:pPr>
            <w:hyperlink r:id="rId250" w:history="1">
              <w:r w:rsidR="0076022B">
                <w:rPr>
                  <w:rStyle w:val="Hyperlink"/>
                </w:rPr>
                <w:t>C1-200421</w:t>
              </w:r>
            </w:hyperlink>
          </w:p>
        </w:tc>
        <w:tc>
          <w:tcPr>
            <w:tcW w:w="4190" w:type="dxa"/>
            <w:gridSpan w:val="3"/>
            <w:tcBorders>
              <w:top w:val="single" w:sz="4" w:space="0" w:color="auto"/>
              <w:bottom w:val="single" w:sz="4" w:space="0" w:color="auto"/>
            </w:tcBorders>
            <w:shd w:val="clear" w:color="auto" w:fill="auto"/>
          </w:tcPr>
          <w:p w:rsidR="0076022B" w:rsidRDefault="0076022B" w:rsidP="0076022B">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auto"/>
          </w:tcPr>
          <w:p w:rsidR="0076022B" w:rsidRDefault="0076022B" w:rsidP="0076022B">
            <w:pPr>
              <w:rPr>
                <w:rFonts w:cs="Arial"/>
              </w:rPr>
            </w:pPr>
            <w:r>
              <w:rPr>
                <w:rFonts w:cs="Arial"/>
              </w:rPr>
              <w:t>Qualcomm Incorporated / Amer</w:t>
            </w:r>
          </w:p>
        </w:tc>
        <w:tc>
          <w:tcPr>
            <w:tcW w:w="827" w:type="dxa"/>
            <w:tcBorders>
              <w:top w:val="single" w:sz="4" w:space="0" w:color="auto"/>
              <w:bottom w:val="single" w:sz="4" w:space="0" w:color="auto"/>
            </w:tcBorders>
            <w:shd w:val="clear" w:color="auto" w:fill="auto"/>
          </w:tcPr>
          <w:p w:rsidR="0076022B" w:rsidRPr="003C7CDD" w:rsidRDefault="0076022B" w:rsidP="0076022B">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76022B" w:rsidRDefault="0076022B" w:rsidP="0076022B">
            <w:pPr>
              <w:rPr>
                <w:lang w:val="en-US"/>
              </w:rPr>
            </w:pPr>
            <w:r>
              <w:rPr>
                <w:lang w:val="en-US"/>
              </w:rPr>
              <w:t>Merged into C1-200677 and its revisions</w:t>
            </w:r>
          </w:p>
          <w:p w:rsidR="0076022B" w:rsidRDefault="0076022B" w:rsidP="0076022B">
            <w:pPr>
              <w:rPr>
                <w:lang w:val="en-US"/>
              </w:rPr>
            </w:pPr>
          </w:p>
          <w:p w:rsidR="0076022B" w:rsidRDefault="0076022B" w:rsidP="0076022B">
            <w:pPr>
              <w:rPr>
                <w:lang w:val="en-US"/>
              </w:rPr>
            </w:pPr>
            <w:r>
              <w:rPr>
                <w:lang w:val="en-US"/>
              </w:rPr>
              <w:t>C1-200397, C1-200421 and C1-200677 overlap, all related to incoming LS in C1-200227</w:t>
            </w:r>
          </w:p>
          <w:p w:rsidR="0076022B" w:rsidRDefault="0076022B" w:rsidP="0076022B">
            <w:pPr>
              <w:rPr>
                <w:lang w:val="en-US"/>
              </w:rPr>
            </w:pPr>
          </w:p>
          <w:p w:rsidR="0076022B" w:rsidRDefault="0076022B" w:rsidP="0076022B">
            <w:pPr>
              <w:rPr>
                <w:lang w:val="en-US"/>
              </w:rPr>
            </w:pPr>
            <w:r>
              <w:rPr>
                <w:lang w:val="en-US"/>
              </w:rPr>
              <w:t>Fei, Thursday, 10:21</w:t>
            </w:r>
          </w:p>
          <w:p w:rsidR="0076022B" w:rsidRDefault="0076022B" w:rsidP="0076022B">
            <w:pPr>
              <w:rPr>
                <w:rFonts w:cs="Arial"/>
              </w:rPr>
            </w:pPr>
            <w:r w:rsidRPr="00AC3C41">
              <w:rPr>
                <w:rFonts w:cs="Arial"/>
              </w:rPr>
              <w:t>Both CRs</w:t>
            </w:r>
            <w:r>
              <w:rPr>
                <w:rFonts w:cs="Arial"/>
              </w:rPr>
              <w:t xml:space="preserve"> (421, 397)</w:t>
            </w:r>
            <w:r w:rsidRPr="00AC3C41">
              <w:rPr>
                <w:rFonts w:cs="Arial"/>
              </w:rPr>
              <w:t xml:space="preserve"> have proposed to support the ""MO exception data" in the SNPN. I am not sure whether the NB-N1 mode will be supported in the SNPN.</w:t>
            </w:r>
          </w:p>
          <w:p w:rsidR="0076022B" w:rsidRDefault="0076022B" w:rsidP="0076022B"/>
          <w:p w:rsidR="0076022B" w:rsidRDefault="0076022B" w:rsidP="0076022B">
            <w:r>
              <w:t>Ivo, Thursday, 14:19</w:t>
            </w:r>
          </w:p>
          <w:p w:rsidR="0076022B" w:rsidRDefault="0076022B" w:rsidP="0076022B">
            <w:pPr>
              <w:rPr>
                <w:snapToGrid w:val="0"/>
                <w:lang w:val="en-US"/>
              </w:rPr>
            </w:pPr>
            <w:r>
              <w:rPr>
                <w:snapToGrid w:val="0"/>
                <w:lang w:val="en-US"/>
              </w:rPr>
              <w:t>exception data reporting is not a regulatory service, and thus "</w:t>
            </w:r>
            <w:r>
              <w:rPr>
                <w:lang w:val="en-US"/>
              </w:rPr>
              <w:t xml:space="preserve">Access attempt for MO </w:t>
            </w:r>
            <w:r>
              <w:rPr>
                <w:lang w:val="en-US"/>
              </w:rPr>
              <w:lastRenderedPageBreak/>
              <w:t>exceptional data</w:t>
            </w:r>
            <w:r>
              <w:rPr>
                <w:snapToGrid w:val="0"/>
                <w:lang w:val="en-US"/>
              </w:rPr>
              <w:t>" should be done after "</w:t>
            </w:r>
            <w:r>
              <w:rPr>
                <w:lang w:val="en-US"/>
              </w:rPr>
              <w:t>Access attempt for operator-defined access category</w:t>
            </w:r>
            <w:r>
              <w:rPr>
                <w:snapToGrid w:val="0"/>
                <w:lang w:val="en-US"/>
              </w:rPr>
              <w:t>", as in C1-200397.</w:t>
            </w:r>
          </w:p>
          <w:p w:rsidR="0076022B" w:rsidRDefault="0076022B" w:rsidP="0076022B">
            <w:pPr>
              <w:rPr>
                <w:snapToGrid w:val="0"/>
                <w:lang w:val="en-US"/>
              </w:rPr>
            </w:pPr>
          </w:p>
          <w:p w:rsidR="0076022B" w:rsidRDefault="0076022B" w:rsidP="0076022B">
            <w:pPr>
              <w:rPr>
                <w:snapToGrid w:val="0"/>
                <w:lang w:val="en-US"/>
              </w:rPr>
            </w:pPr>
            <w:r>
              <w:rPr>
                <w:snapToGrid w:val="0"/>
                <w:lang w:val="en-US"/>
              </w:rPr>
              <w:t>Ivo, Thursday, 16:18</w:t>
            </w:r>
          </w:p>
          <w:p w:rsidR="0076022B" w:rsidRDefault="0076022B" w:rsidP="0076022B">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76022B" w:rsidRDefault="0076022B" w:rsidP="0076022B">
            <w:pPr>
              <w:rPr>
                <w:color w:val="843C0C"/>
                <w:lang w:val="en-US"/>
              </w:rPr>
            </w:pPr>
          </w:p>
          <w:p w:rsidR="0076022B" w:rsidRDefault="0076022B" w:rsidP="0076022B">
            <w:pPr>
              <w:rPr>
                <w:color w:val="843C0C"/>
                <w:lang w:val="en-US"/>
              </w:rPr>
            </w:pPr>
            <w:r>
              <w:rPr>
                <w:color w:val="843C0C"/>
                <w:lang w:val="en-US"/>
              </w:rPr>
              <w:t>Ban, Thursday, 22:19</w:t>
            </w:r>
          </w:p>
          <w:p w:rsidR="0076022B" w:rsidRDefault="0076022B" w:rsidP="0076022B">
            <w:pPr>
              <w:rPr>
                <w:rFonts w:ascii="Calibri" w:hAnsi="Calibri"/>
                <w:color w:val="1F497D"/>
                <w:lang w:eastAsia="en-US"/>
              </w:rPr>
            </w:pPr>
            <w:r>
              <w:rPr>
                <w:color w:val="1F497D"/>
                <w:lang w:eastAsia="en-US"/>
              </w:rPr>
              <w:t>agree with Ivo that there is no restriction so far to exclude NB-N1 mode for SNPN.</w:t>
            </w:r>
          </w:p>
          <w:p w:rsidR="0076022B" w:rsidRDefault="0076022B" w:rsidP="0076022B">
            <w:pPr>
              <w:rPr>
                <w:rFonts w:cs="Arial"/>
              </w:rPr>
            </w:pPr>
            <w:r>
              <w:rPr>
                <w:color w:val="1F497D"/>
                <w:lang w:eastAsia="en-US"/>
              </w:rPr>
              <w:t>Please note that C1-200677 provides the same solution</w:t>
            </w:r>
          </w:p>
          <w:p w:rsidR="0076022B" w:rsidRDefault="0076022B" w:rsidP="0076022B"/>
          <w:p w:rsidR="0076022B" w:rsidRDefault="0076022B" w:rsidP="0076022B">
            <w:pPr>
              <w:rPr>
                <w:color w:val="843C0C"/>
                <w:lang w:val="en-US"/>
              </w:rPr>
            </w:pPr>
            <w:r>
              <w:rPr>
                <w:color w:val="843C0C"/>
                <w:lang w:val="en-US"/>
              </w:rPr>
              <w:t>Ban, Thursday, 22:20</w:t>
            </w:r>
          </w:p>
          <w:p w:rsidR="0076022B" w:rsidRDefault="0076022B" w:rsidP="0076022B"/>
          <w:p w:rsidR="0076022B" w:rsidRDefault="0076022B" w:rsidP="0076022B">
            <w:pPr>
              <w:rPr>
                <w:rFonts w:ascii="Calibri" w:hAnsi="Calibri"/>
                <w:color w:val="1F497D"/>
                <w:lang w:eastAsia="en-US"/>
              </w:rPr>
            </w:pPr>
            <w:r>
              <w:rPr>
                <w:color w:val="1F497D"/>
                <w:lang w:eastAsia="en-US"/>
              </w:rPr>
              <w:t>Services related to regulation should come first, before the Operator-defined access category.</w:t>
            </w:r>
          </w:p>
          <w:p w:rsidR="0076022B" w:rsidRDefault="0076022B" w:rsidP="0076022B">
            <w:pPr>
              <w:rPr>
                <w:color w:val="222222"/>
                <w:shd w:val="clear" w:color="auto" w:fill="FFFFFF"/>
              </w:rPr>
            </w:pPr>
            <w:r>
              <w:rPr>
                <w:color w:val="1F497D"/>
                <w:lang w:eastAsia="en-US"/>
              </w:rPr>
              <w:t xml:space="preserve">Emergency call is regulatory requirement, where Exception data is not. Also, there is no way to prevent IoT UEs from using </w:t>
            </w:r>
            <w:proofErr w:type="spellStart"/>
            <w:r>
              <w:rPr>
                <w:color w:val="1F497D"/>
                <w:lang w:eastAsia="en-US"/>
              </w:rPr>
              <w:t>mo</w:t>
            </w:r>
            <w:proofErr w:type="spellEnd"/>
            <w:r>
              <w:rPr>
                <w:color w:val="1F497D"/>
                <w:lang w:eastAsia="en-US"/>
              </w:rPr>
              <w:t xml:space="preserve"> exception data, that may impact the traffic and make it uncontrollable. Therefore conceptually, operator-defined category should come first</w:t>
            </w:r>
            <w:r>
              <w:rPr>
                <w:color w:val="222222"/>
                <w:shd w:val="clear" w:color="auto" w:fill="FFFFFF"/>
              </w:rPr>
              <w:t>.</w:t>
            </w:r>
          </w:p>
          <w:p w:rsidR="0076022B" w:rsidRDefault="0076022B" w:rsidP="0076022B">
            <w:pPr>
              <w:rPr>
                <w:color w:val="222222"/>
                <w:shd w:val="clear" w:color="auto" w:fill="FFFFFF"/>
              </w:rPr>
            </w:pPr>
          </w:p>
          <w:p w:rsidR="0076022B" w:rsidRDefault="0076022B" w:rsidP="0076022B">
            <w:pPr>
              <w:rPr>
                <w:color w:val="1F497D"/>
                <w:lang w:eastAsia="en-US"/>
              </w:rPr>
            </w:pPr>
            <w:r>
              <w:rPr>
                <w:color w:val="1F497D"/>
                <w:lang w:eastAsia="en-US"/>
              </w:rPr>
              <w:t>If you agree on this comment, then we can work on merging the 3 contributions:</w:t>
            </w:r>
          </w:p>
          <w:p w:rsidR="0076022B" w:rsidRDefault="0076022B" w:rsidP="0076022B">
            <w:pPr>
              <w:rPr>
                <w:color w:val="1F497D"/>
                <w:lang w:eastAsia="en-US"/>
              </w:rPr>
            </w:pPr>
            <w:r>
              <w:rPr>
                <w:color w:val="1F497D"/>
                <w:lang w:eastAsia="en-US"/>
              </w:rPr>
              <w:t>C1-200421, C1-200397 and C1-200677.</w:t>
            </w:r>
          </w:p>
          <w:p w:rsidR="0076022B" w:rsidRDefault="0076022B" w:rsidP="0076022B">
            <w:pPr>
              <w:rPr>
                <w:color w:val="1F497D"/>
                <w:lang w:eastAsia="en-US"/>
              </w:rPr>
            </w:pPr>
          </w:p>
          <w:p w:rsidR="0076022B" w:rsidRDefault="0076022B" w:rsidP="0076022B">
            <w:pPr>
              <w:rPr>
                <w:color w:val="1F497D"/>
                <w:lang w:eastAsia="en-US"/>
              </w:rPr>
            </w:pPr>
            <w:r>
              <w:rPr>
                <w:color w:val="1F497D"/>
                <w:lang w:eastAsia="en-US"/>
              </w:rPr>
              <w:t>Amer, Friday, 00:07</w:t>
            </w:r>
          </w:p>
          <w:p w:rsidR="0076022B" w:rsidRDefault="0076022B" w:rsidP="0076022B">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76022B" w:rsidRPr="00EB2313" w:rsidRDefault="0076022B" w:rsidP="0076022B">
            <w:pPr>
              <w:rPr>
                <w:color w:val="1F497D"/>
                <w:lang w:val="en-US" w:eastAsia="en-US"/>
              </w:rPr>
            </w:pPr>
          </w:p>
          <w:p w:rsidR="0076022B" w:rsidRDefault="0076022B" w:rsidP="0076022B">
            <w:pPr>
              <w:rPr>
                <w:color w:val="1F497D"/>
                <w:lang w:eastAsia="en-US"/>
              </w:rPr>
            </w:pPr>
            <w:r>
              <w:rPr>
                <w:color w:val="1F497D"/>
                <w:lang w:eastAsia="en-US"/>
              </w:rPr>
              <w:t>Amer, Friday, 00:11</w:t>
            </w:r>
          </w:p>
          <w:p w:rsidR="0076022B" w:rsidRPr="00AC3C41" w:rsidRDefault="0076022B" w:rsidP="0076022B">
            <w:r>
              <w:rPr>
                <w:lang w:val="en-US"/>
              </w:rPr>
              <w:t xml:space="preserve">I am OK with moving the new row below ODAC. However, as I explained in the other thread about C1-200421, there is no support for CP </w:t>
            </w:r>
            <w:proofErr w:type="spellStart"/>
            <w:r>
              <w:rPr>
                <w:lang w:val="en-US"/>
              </w:rPr>
              <w:t>CIoT</w:t>
            </w:r>
            <w:proofErr w:type="spellEnd"/>
            <w:r>
              <w:rPr>
                <w:lang w:val="en-US"/>
              </w:rPr>
              <w:t xml:space="preserve"> in </w:t>
            </w:r>
            <w:r>
              <w:rPr>
                <w:lang w:val="en-US"/>
              </w:rPr>
              <w:lastRenderedPageBreak/>
              <w:t>SNPN, so the related subclause should be removed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Lin, Sunday, 07:19</w:t>
            </w:r>
          </w:p>
          <w:p w:rsidR="0076022B" w:rsidRPr="00010956" w:rsidRDefault="0076022B" w:rsidP="0076022B">
            <w:pPr>
              <w:rPr>
                <w:rFonts w:cs="Arial"/>
              </w:rPr>
            </w:pPr>
            <w:r w:rsidRPr="00010956">
              <w:rPr>
                <w:rFonts w:cs="Arial"/>
              </w:rPr>
              <w:t>We believe CP CIOT can be supported by SNPN via NB-IoT/</w:t>
            </w:r>
            <w:proofErr w:type="spellStart"/>
            <w:r w:rsidRPr="00010956">
              <w:rPr>
                <w:rFonts w:cs="Arial"/>
              </w:rPr>
              <w:t>eMTC</w:t>
            </w:r>
            <w:proofErr w:type="spellEnd"/>
            <w:r w:rsidRPr="00010956">
              <w:rPr>
                <w:rFonts w:cs="Arial"/>
              </w:rPr>
              <w:t xml:space="preserve"> connected to SNPN 5GCN. At least we did not see any clear spec text in both SA2/CT1 to exclude it, so by default, I can be supported. But we could live with to add an EN to capture this without touching SNPN as the </w:t>
            </w:r>
            <w:proofErr w:type="spellStart"/>
            <w:r w:rsidRPr="00010956">
              <w:rPr>
                <w:rFonts w:cs="Arial"/>
              </w:rPr>
              <w:t>timebeing</w:t>
            </w:r>
            <w:proofErr w:type="spellEnd"/>
            <w:r w:rsidRPr="00010956">
              <w:rPr>
                <w:rFonts w:cs="Arial"/>
              </w:rPr>
              <w:t>.</w:t>
            </w:r>
          </w:p>
          <w:p w:rsidR="0076022B" w:rsidRDefault="0076022B" w:rsidP="0076022B">
            <w:pPr>
              <w:rPr>
                <w:rFonts w:cs="Arial"/>
              </w:rPr>
            </w:pPr>
            <w:r w:rsidRPr="00010956">
              <w:rPr>
                <w:rFonts w:cs="Arial"/>
              </w:rPr>
              <w:t>It seems C1-200421 and C1-200397 will be merged into the revision of C1-200677, I do support this way</w:t>
            </w:r>
          </w:p>
          <w:p w:rsidR="0076022B" w:rsidRDefault="0076022B" w:rsidP="0076022B">
            <w:pPr>
              <w:rPr>
                <w:rFonts w:cs="Arial"/>
              </w:rPr>
            </w:pPr>
          </w:p>
          <w:p w:rsidR="0076022B" w:rsidRDefault="0076022B" w:rsidP="0076022B">
            <w:pPr>
              <w:rPr>
                <w:rFonts w:cs="Arial"/>
              </w:rPr>
            </w:pPr>
            <w:r>
              <w:rPr>
                <w:rFonts w:cs="Arial"/>
              </w:rPr>
              <w:t>Ban, Monday, 12:30</w:t>
            </w:r>
          </w:p>
          <w:p w:rsidR="0076022B" w:rsidRDefault="0076022B" w:rsidP="0076022B">
            <w:pPr>
              <w:rPr>
                <w:rFonts w:cs="Arial"/>
              </w:rPr>
            </w:pPr>
            <w:r>
              <w:rPr>
                <w:rFonts w:cs="Arial"/>
              </w:rPr>
              <w:t>Provides a rev of 677 in the drafts folder, is this fine for all, i.e. can 421, be merged</w:t>
            </w:r>
          </w:p>
          <w:p w:rsidR="0076022B" w:rsidRDefault="0076022B" w:rsidP="0076022B">
            <w:pPr>
              <w:rPr>
                <w:rFonts w:cs="Arial"/>
              </w:rPr>
            </w:pPr>
          </w:p>
          <w:p w:rsidR="0076022B" w:rsidRDefault="0076022B" w:rsidP="0076022B">
            <w:pPr>
              <w:rPr>
                <w:rFonts w:cs="Arial"/>
              </w:rPr>
            </w:pPr>
            <w:r>
              <w:rPr>
                <w:rFonts w:cs="Arial"/>
              </w:rPr>
              <w:t>Amer, Monday, 19:52</w:t>
            </w:r>
          </w:p>
          <w:p w:rsidR="0076022B" w:rsidRDefault="0076022B" w:rsidP="0076022B">
            <w:pPr>
              <w:rPr>
                <w:rFonts w:cs="Arial"/>
              </w:rPr>
            </w:pPr>
            <w:r>
              <w:rPr>
                <w:lang w:val="en-US"/>
              </w:rPr>
              <w:t>We are OK with merging C1-200421 into C1-200677-r1 and we would like to co-sign the CR</w:t>
            </w:r>
          </w:p>
          <w:p w:rsidR="0076022B" w:rsidRDefault="0076022B" w:rsidP="0076022B">
            <w:pPr>
              <w:rPr>
                <w:rFonts w:cs="Arial"/>
              </w:rPr>
            </w:pPr>
          </w:p>
          <w:p w:rsidR="0076022B" w:rsidRDefault="0076022B" w:rsidP="0076022B">
            <w:pPr>
              <w:rPr>
                <w:rFonts w:cs="Arial"/>
              </w:rPr>
            </w:pPr>
            <w:r>
              <w:rPr>
                <w:rFonts w:cs="Arial"/>
              </w:rPr>
              <w:t>Amer, Tuesday, 00:48</w:t>
            </w:r>
          </w:p>
          <w:p w:rsidR="0076022B" w:rsidRDefault="0076022B" w:rsidP="0076022B">
            <w:pPr>
              <w:rPr>
                <w:rFonts w:cs="Arial"/>
              </w:rPr>
            </w:pPr>
            <w:r>
              <w:rPr>
                <w:rFonts w:cs="Arial"/>
              </w:rPr>
              <w:t xml:space="preserve">Still want to keep the </w:t>
            </w:r>
            <w:proofErr w:type="spellStart"/>
            <w:r>
              <w:rPr>
                <w:rFonts w:cs="Arial"/>
              </w:rPr>
              <w:t>en</w:t>
            </w:r>
            <w:proofErr w:type="spellEnd"/>
          </w:p>
          <w:p w:rsidR="0076022B" w:rsidRPr="00D95972" w:rsidRDefault="0076022B" w:rsidP="0076022B">
            <w:pPr>
              <w:rPr>
                <w:rFonts w:cs="Arial"/>
              </w:rPr>
            </w:pP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51" w:history="1">
              <w:r w:rsidR="0076022B">
                <w:rPr>
                  <w:rStyle w:val="Hyperlink"/>
                </w:rPr>
                <w:t>C1-200424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52" w:history="1">
              <w:r w:rsidR="0076022B">
                <w:rPr>
                  <w:rStyle w:val="Hyperlink"/>
                </w:rPr>
                <w:t>C1-200496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53" w:history="1">
              <w:r w:rsidR="0076022B">
                <w:rPr>
                  <w:rStyle w:val="Hyperlink"/>
                </w:rPr>
                <w:t>C1-200498</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lang w:val="en-US"/>
              </w:rPr>
            </w:pPr>
            <w:r>
              <w:rPr>
                <w:lang w:val="en-US"/>
              </w:rPr>
              <w:t>Noted</w:t>
            </w:r>
          </w:p>
          <w:p w:rsidR="0076022B" w:rsidRDefault="0076022B" w:rsidP="0076022B">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76022B" w:rsidRDefault="0076022B" w:rsidP="0076022B">
            <w:pPr>
              <w:rPr>
                <w:lang w:val="en-US"/>
              </w:rPr>
            </w:pPr>
          </w:p>
          <w:p w:rsidR="0076022B" w:rsidRDefault="0076022B" w:rsidP="0076022B">
            <w:pPr>
              <w:rPr>
                <w:lang w:val="en-US"/>
              </w:rPr>
            </w:pPr>
            <w:r>
              <w:rPr>
                <w:lang w:val="en-US"/>
              </w:rPr>
              <w:t>Amer, Friday, 01:13</w:t>
            </w:r>
          </w:p>
          <w:p w:rsidR="0076022B" w:rsidRDefault="0076022B" w:rsidP="0076022B">
            <w:pPr>
              <w:rPr>
                <w:lang w:val="en-US"/>
              </w:rPr>
            </w:pPr>
            <w:r>
              <w:rPr>
                <w:lang w:val="en-US"/>
              </w:rPr>
              <w:t>Disagrees with proposal 1 and proposal 2, proposal 3 out of scope</w:t>
            </w:r>
          </w:p>
          <w:p w:rsidR="0076022B" w:rsidRDefault="0076022B" w:rsidP="0076022B">
            <w:pPr>
              <w:rPr>
                <w:lang w:val="en-US"/>
              </w:rPr>
            </w:pP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54" w:history="1">
              <w:r w:rsidR="0076022B">
                <w:rPr>
                  <w:rStyle w:val="Hyperlink"/>
                </w:rPr>
                <w:t>C1-200500</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55" w:history="1">
              <w:r w:rsidR="0076022B">
                <w:rPr>
                  <w:rStyle w:val="Hyperlink"/>
                </w:rPr>
                <w:t>C1-200502</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480363">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56" w:history="1">
              <w:r w:rsidR="0076022B">
                <w:rPr>
                  <w:rStyle w:val="Hyperlink"/>
                </w:rPr>
                <w:t>C1-200588</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Noted</w:t>
            </w:r>
          </w:p>
          <w:p w:rsidR="0076022B" w:rsidRDefault="0076022B" w:rsidP="0076022B">
            <w:pPr>
              <w:rPr>
                <w:rFonts w:cs="Arial"/>
              </w:rPr>
            </w:pPr>
            <w:r>
              <w:rPr>
                <w:rFonts w:cs="Arial"/>
              </w:rPr>
              <w:t>Amer, Friday, 01:28</w:t>
            </w:r>
          </w:p>
          <w:p w:rsidR="0076022B" w:rsidRDefault="0076022B" w:rsidP="0076022B">
            <w:pPr>
              <w:rPr>
                <w:lang w:val="en-US"/>
              </w:rPr>
            </w:pPr>
            <w:r>
              <w:rPr>
                <w:lang w:val="en-US"/>
              </w:rPr>
              <w:t>any breakdown in the meaning of the suspend indication that would be introduced in the specs would be untestable, provides an alternative</w:t>
            </w:r>
          </w:p>
          <w:p w:rsidR="0076022B" w:rsidRDefault="0076022B" w:rsidP="0076022B">
            <w:pPr>
              <w:rPr>
                <w:lang w:val="en-US"/>
              </w:rPr>
            </w:pPr>
          </w:p>
          <w:p w:rsidR="0076022B" w:rsidRDefault="0076022B" w:rsidP="0076022B">
            <w:pPr>
              <w:rPr>
                <w:lang w:val="en-US"/>
              </w:rPr>
            </w:pPr>
            <w:r>
              <w:rPr>
                <w:lang w:val="en-US"/>
              </w:rPr>
              <w:t>Mahmoud, Friday, 02:10</w:t>
            </w:r>
          </w:p>
          <w:p w:rsidR="0076022B" w:rsidRDefault="0076022B" w:rsidP="0076022B">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76022B" w:rsidRDefault="0076022B" w:rsidP="0076022B">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76022B" w:rsidRDefault="0076022B" w:rsidP="0076022B">
            <w:pPr>
              <w:rPr>
                <w:color w:val="1F497D"/>
                <w:lang w:eastAsia="en-US"/>
              </w:rPr>
            </w:pPr>
          </w:p>
          <w:p w:rsidR="0076022B" w:rsidRDefault="0076022B" w:rsidP="0076022B">
            <w:pPr>
              <w:rPr>
                <w:color w:val="1F497D"/>
                <w:lang w:eastAsia="en-US"/>
              </w:rPr>
            </w:pPr>
            <w:r>
              <w:rPr>
                <w:color w:val="1F497D"/>
                <w:lang w:eastAsia="en-US"/>
              </w:rPr>
              <w:t>Mikael, Friday, 08:48</w:t>
            </w:r>
          </w:p>
          <w:p w:rsidR="0076022B" w:rsidRDefault="0076022B" w:rsidP="0076022B">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76022B" w:rsidRDefault="0076022B" w:rsidP="0076022B">
            <w:pPr>
              <w:rPr>
                <w:lang w:val="en-US" w:eastAsia="en-US"/>
              </w:rPr>
            </w:pPr>
            <w:r>
              <w:rPr>
                <w:lang w:val="en-US" w:eastAsia="en-US"/>
              </w:rPr>
              <w:t xml:space="preserve">I support sending </w:t>
            </w:r>
            <w:proofErr w:type="gramStart"/>
            <w:r>
              <w:rPr>
                <w:lang w:val="en-US" w:eastAsia="en-US"/>
              </w:rPr>
              <w:t>an</w:t>
            </w:r>
            <w:proofErr w:type="gramEnd"/>
            <w:r>
              <w:rPr>
                <w:lang w:val="en-US" w:eastAsia="en-US"/>
              </w:rPr>
              <w:t xml:space="preserve"> LS to request clarification, but I would prefer to leave it open for RAN to explain or resolve without CT1 pointing at any specific required action.</w:t>
            </w:r>
          </w:p>
          <w:p w:rsidR="0076022B" w:rsidRDefault="0076022B" w:rsidP="0076022B">
            <w:pPr>
              <w:rPr>
                <w:lang w:val="en-US" w:eastAsia="en-US"/>
              </w:rPr>
            </w:pPr>
          </w:p>
          <w:p w:rsidR="0076022B" w:rsidRDefault="0076022B" w:rsidP="0076022B">
            <w:pPr>
              <w:rPr>
                <w:lang w:val="en-US"/>
              </w:rPr>
            </w:pPr>
            <w:r>
              <w:rPr>
                <w:lang w:val="en-US"/>
              </w:rPr>
              <w:t>Mahmoud, Friday, 16:37</w:t>
            </w:r>
          </w:p>
          <w:p w:rsidR="0076022B" w:rsidRDefault="0076022B" w:rsidP="0076022B">
            <w:pPr>
              <w:rPr>
                <w:lang w:val="en-US"/>
              </w:rPr>
            </w:pPr>
            <w:r>
              <w:rPr>
                <w:lang w:val="en-US"/>
              </w:rPr>
              <w:t>Explains to Amer, ok to reword the LS</w:t>
            </w:r>
          </w:p>
          <w:p w:rsidR="0076022B" w:rsidRDefault="0076022B" w:rsidP="0076022B">
            <w:pPr>
              <w:rPr>
                <w:lang w:val="en-US"/>
              </w:rPr>
            </w:pPr>
          </w:p>
          <w:p w:rsidR="0076022B" w:rsidRDefault="0076022B" w:rsidP="0076022B">
            <w:pPr>
              <w:rPr>
                <w:lang w:val="en-US"/>
              </w:rPr>
            </w:pPr>
            <w:r>
              <w:rPr>
                <w:lang w:val="en-US"/>
              </w:rPr>
              <w:t>Behrouz, Friday, 19:45</w:t>
            </w:r>
          </w:p>
          <w:p w:rsidR="0076022B" w:rsidRDefault="0076022B" w:rsidP="0076022B">
            <w:pPr>
              <w:rPr>
                <w:rFonts w:ascii="Calibri" w:hAnsi="Calibri"/>
                <w:lang w:val="en-US"/>
              </w:rPr>
            </w:pPr>
            <w:r>
              <w:rPr>
                <w:lang w:val="en-US"/>
              </w:rPr>
              <w:t xml:space="preserve">it is </w:t>
            </w:r>
            <w:proofErr w:type="gramStart"/>
            <w:r>
              <w:rPr>
                <w:lang w:val="en-US"/>
              </w:rPr>
              <w:t>absolutely clear</w:t>
            </w:r>
            <w:proofErr w:type="gramEnd"/>
            <w:r>
              <w:rPr>
                <w:lang w:val="en-US"/>
              </w:rPr>
              <w:t xml:space="preserve"> that there are two possible actions for the UE to take for the exact same indication form the lower layers. Hence, we too </w:t>
            </w:r>
            <w:r>
              <w:rPr>
                <w:lang w:val="en-US"/>
              </w:rPr>
              <w:lastRenderedPageBreak/>
              <w:t xml:space="preserve">are of the understanding that something </w:t>
            </w:r>
            <w:proofErr w:type="gramStart"/>
            <w:r>
              <w:rPr>
                <w:lang w:val="en-US"/>
              </w:rPr>
              <w:t>has to</w:t>
            </w:r>
            <w:proofErr w:type="gramEnd"/>
            <w:r>
              <w:rPr>
                <w:lang w:val="en-US"/>
              </w:rPr>
              <w:t xml:space="preserve"> be done to resolve this issue. </w:t>
            </w:r>
          </w:p>
          <w:p w:rsidR="0076022B" w:rsidRDefault="0076022B" w:rsidP="0076022B">
            <w:pPr>
              <w:rPr>
                <w:lang w:val="en-US"/>
              </w:rPr>
            </w:pPr>
            <w:r>
              <w:rPr>
                <w:lang w:val="en-US"/>
              </w:rPr>
              <w:t xml:space="preserve">We would like to, therefore, support sending </w:t>
            </w:r>
            <w:proofErr w:type="gramStart"/>
            <w:r>
              <w:rPr>
                <w:lang w:val="en-US"/>
              </w:rPr>
              <w:t>an</w:t>
            </w:r>
            <w:proofErr w:type="gramEnd"/>
            <w:r>
              <w:rPr>
                <w:lang w:val="en-US"/>
              </w:rPr>
              <w:t xml:space="preserve"> LS to RAN2.</w:t>
            </w:r>
          </w:p>
          <w:p w:rsidR="0076022B" w:rsidRDefault="0076022B" w:rsidP="0076022B">
            <w:pPr>
              <w:rPr>
                <w:lang w:val="en-US"/>
              </w:rPr>
            </w:pPr>
          </w:p>
          <w:p w:rsidR="0076022B" w:rsidRDefault="0076022B" w:rsidP="0076022B">
            <w:pPr>
              <w:rPr>
                <w:lang w:val="en-US"/>
              </w:rPr>
            </w:pPr>
            <w:r>
              <w:rPr>
                <w:lang w:val="en-US"/>
              </w:rPr>
              <w:t>Mahmoud, Friday, 21:35</w:t>
            </w:r>
          </w:p>
          <w:p w:rsidR="0076022B" w:rsidRDefault="0076022B" w:rsidP="0076022B">
            <w:pPr>
              <w:rPr>
                <w:rFonts w:ascii="Calibri" w:hAnsi="Calibri"/>
                <w:lang w:val="en-US"/>
              </w:rPr>
            </w:pPr>
            <w:proofErr w:type="gramStart"/>
            <w:r>
              <w:rPr>
                <w:lang w:val="en-US"/>
              </w:rPr>
              <w:t>….In</w:t>
            </w:r>
            <w:proofErr w:type="gramEnd"/>
            <w:r>
              <w:rPr>
                <w:lang w:val="en-US"/>
              </w:rPr>
              <w:t xml:space="preserve"> other words, the UE can implement this distinction in any way it wants. The proposal about different naming is just to remove the confusion in the specs.</w:t>
            </w:r>
          </w:p>
          <w:p w:rsidR="0076022B" w:rsidRDefault="0076022B" w:rsidP="0076022B">
            <w:pPr>
              <w:rPr>
                <w:lang w:val="en-US"/>
              </w:rPr>
            </w:pPr>
            <w:r>
              <w:rPr>
                <w:lang w:val="en-US"/>
              </w:rPr>
              <w:t xml:space="preserve">At any rate, sending </w:t>
            </w:r>
            <w:proofErr w:type="gramStart"/>
            <w:r>
              <w:rPr>
                <w:lang w:val="en-US"/>
              </w:rPr>
              <w:t>an</w:t>
            </w:r>
            <w:proofErr w:type="gramEnd"/>
            <w:r>
              <w:rPr>
                <w:lang w:val="en-US"/>
              </w:rPr>
              <w:t xml:space="preserve"> LS along the lines of what Mikael suggested is fine. No need to hint any (untestable) solutions.</w:t>
            </w:r>
          </w:p>
          <w:p w:rsidR="0076022B" w:rsidRDefault="0076022B" w:rsidP="0076022B">
            <w:pPr>
              <w:rPr>
                <w:lang w:val="en-US"/>
              </w:rPr>
            </w:pPr>
          </w:p>
          <w:p w:rsidR="0076022B" w:rsidRDefault="0076022B" w:rsidP="0076022B">
            <w:pPr>
              <w:rPr>
                <w:lang w:val="en-US"/>
              </w:rPr>
            </w:pPr>
            <w:r>
              <w:rPr>
                <w:lang w:val="en-US"/>
              </w:rPr>
              <w:t>Rae, Monday, 10:14</w:t>
            </w:r>
          </w:p>
          <w:p w:rsidR="0076022B" w:rsidRDefault="0076022B" w:rsidP="0076022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Based on the discussion paper, I also think the issue does exist.</w:t>
            </w:r>
          </w:p>
          <w:p w:rsidR="0076022B" w:rsidRDefault="0076022B" w:rsidP="0076022B">
            <w:pPr>
              <w:rPr>
                <w:rFonts w:ascii="DengXian" w:eastAsia="DengXian" w:hAnsi="DengXian"/>
                <w:color w:val="1F497D"/>
                <w:sz w:val="21"/>
                <w:szCs w:val="21"/>
                <w:lang w:val="en-US" w:eastAsia="zh-CN"/>
              </w:rPr>
            </w:pPr>
            <w:proofErr w:type="gramStart"/>
            <w:r>
              <w:rPr>
                <w:rFonts w:ascii="DengXian" w:eastAsia="DengXian" w:hAnsi="DengXian" w:hint="eastAsia"/>
                <w:color w:val="1F497D"/>
                <w:sz w:val="21"/>
                <w:szCs w:val="21"/>
                <w:lang w:val="en-US" w:eastAsia="zh-CN"/>
              </w:rPr>
              <w:t>Also</w:t>
            </w:r>
            <w:proofErr w:type="gramEnd"/>
            <w:r>
              <w:rPr>
                <w:rFonts w:ascii="DengXian" w:eastAsia="DengXian" w:hAnsi="DengXian" w:hint="eastAsia"/>
                <w:color w:val="1F497D"/>
                <w:sz w:val="21"/>
                <w:szCs w:val="21"/>
                <w:lang w:val="en-US" w:eastAsia="zh-CN"/>
              </w:rPr>
              <w:t xml:space="preserve"> it is better that keep CT1 spec and RAN2 spec align for the indication between NAS layer and RRC layer.</w:t>
            </w:r>
          </w:p>
          <w:p w:rsidR="0076022B" w:rsidRDefault="0076022B" w:rsidP="0076022B">
            <w:pPr>
              <w:rPr>
                <w:rFonts w:ascii="DengXian" w:eastAsia="DengXian" w:hAnsi="DengXian"/>
                <w:color w:val="1F497D"/>
                <w:sz w:val="21"/>
                <w:szCs w:val="21"/>
                <w:lang w:val="en-US" w:eastAsia="zh-CN"/>
              </w:rPr>
            </w:pPr>
            <w:proofErr w:type="gramStart"/>
            <w:r>
              <w:rPr>
                <w:rFonts w:ascii="DengXian" w:eastAsia="DengXian" w:hAnsi="DengXian" w:hint="eastAsia"/>
                <w:color w:val="1F497D"/>
                <w:sz w:val="21"/>
                <w:szCs w:val="21"/>
                <w:lang w:val="en-US" w:eastAsia="zh-CN"/>
              </w:rPr>
              <w:t>So</w:t>
            </w:r>
            <w:proofErr w:type="gramEnd"/>
            <w:r>
              <w:rPr>
                <w:rFonts w:ascii="DengXian" w:eastAsia="DengXian" w:hAnsi="DengXian" w:hint="eastAsia"/>
                <w:color w:val="1F497D"/>
                <w:sz w:val="21"/>
                <w:szCs w:val="21"/>
                <w:lang w:val="en-US" w:eastAsia="zh-CN"/>
              </w:rPr>
              <w:t xml:space="preserve"> I support what Mikael suggested, i.e. sending an LS to RAN2 to let RAN2 clarify.</w:t>
            </w:r>
          </w:p>
          <w:p w:rsidR="0076022B" w:rsidRPr="006068AC" w:rsidRDefault="0076022B" w:rsidP="0076022B">
            <w:pPr>
              <w:rPr>
                <w:lang w:val="en-US"/>
              </w:rPr>
            </w:pPr>
          </w:p>
          <w:p w:rsidR="0076022B" w:rsidRPr="00D95972" w:rsidRDefault="0076022B" w:rsidP="0076022B">
            <w:pPr>
              <w:rPr>
                <w:rFonts w:cs="Arial"/>
              </w:rPr>
            </w:pPr>
          </w:p>
        </w:tc>
      </w:tr>
      <w:tr w:rsidR="0076022B" w:rsidRPr="00D95972" w:rsidTr="00C9755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57" w:history="1">
              <w:r w:rsidR="0076022B">
                <w:rPr>
                  <w:rStyle w:val="Hyperlink"/>
                </w:rPr>
                <w:t>C1-200593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color w:val="000000"/>
                <w:highlight w:val="green"/>
                <w:lang w:val="en-US"/>
              </w:rPr>
            </w:pPr>
          </w:p>
          <w:p w:rsidR="0076022B" w:rsidRDefault="0076022B" w:rsidP="0076022B">
            <w:pPr>
              <w:rPr>
                <w:lang w:val="en-US"/>
              </w:rPr>
            </w:pPr>
            <w:r>
              <w:rPr>
                <w:lang w:val="en-US"/>
              </w:rPr>
              <w:t>Amer, Friday, 01:42</w:t>
            </w:r>
          </w:p>
          <w:p w:rsidR="0076022B" w:rsidRDefault="0076022B" w:rsidP="0076022B">
            <w:pPr>
              <w:rPr>
                <w:rFonts w:ascii="Calibri" w:hAnsi="Calibri"/>
                <w:lang w:val="en-US"/>
              </w:rPr>
            </w:pPr>
            <w:r>
              <w:rPr>
                <w:lang w:val="en-US"/>
              </w:rPr>
              <w:t>are there any stage 2 requirements to support this stage 3 CR?</w:t>
            </w:r>
          </w:p>
          <w:p w:rsidR="0076022B" w:rsidRDefault="0076022B" w:rsidP="0076022B">
            <w:pPr>
              <w:rPr>
                <w:rFonts w:cs="Arial"/>
                <w:lang w:val="en-US"/>
              </w:rPr>
            </w:pPr>
          </w:p>
          <w:p w:rsidR="0076022B" w:rsidRDefault="0076022B" w:rsidP="0076022B">
            <w:pPr>
              <w:rPr>
                <w:rFonts w:cs="Arial"/>
                <w:lang w:val="en-US"/>
              </w:rPr>
            </w:pPr>
            <w:r>
              <w:rPr>
                <w:rFonts w:cs="Arial"/>
                <w:lang w:val="en-US"/>
              </w:rPr>
              <w:t>Mahmoud, Friday, 02:01</w:t>
            </w:r>
          </w:p>
          <w:p w:rsidR="0076022B" w:rsidRDefault="0076022B" w:rsidP="0076022B">
            <w:pPr>
              <w:rPr>
                <w:color w:val="1F497D"/>
                <w:lang w:eastAsia="en-US"/>
              </w:rPr>
            </w:pPr>
            <w:r>
              <w:rPr>
                <w:color w:val="1F497D"/>
                <w:lang w:eastAsia="en-US"/>
              </w:rPr>
              <w:t xml:space="preserve">have not seen any requirement stating that service area restriction is not applicable for UEs that use </w:t>
            </w:r>
            <w:proofErr w:type="spellStart"/>
            <w:r>
              <w:rPr>
                <w:color w:val="1F497D"/>
                <w:lang w:eastAsia="en-US"/>
              </w:rPr>
              <w:t>CIoT</w:t>
            </w:r>
            <w:proofErr w:type="spellEnd"/>
            <w:r>
              <w:rPr>
                <w:color w:val="1F497D"/>
                <w:lang w:eastAsia="en-US"/>
              </w:rPr>
              <w:t xml:space="preserve"> 5GS optimization, and the current service area restriction have not considered such UEs</w:t>
            </w:r>
          </w:p>
          <w:p w:rsidR="0076022B" w:rsidRDefault="0076022B" w:rsidP="0076022B">
            <w:pPr>
              <w:rPr>
                <w:color w:val="1F497D"/>
                <w:lang w:eastAsia="en-US"/>
              </w:rPr>
            </w:pPr>
          </w:p>
          <w:p w:rsidR="0076022B" w:rsidRDefault="0076022B" w:rsidP="0076022B">
            <w:pPr>
              <w:rPr>
                <w:rFonts w:cs="Arial"/>
                <w:lang w:val="en-US"/>
              </w:rPr>
            </w:pPr>
          </w:p>
          <w:p w:rsidR="0076022B" w:rsidRDefault="0076022B" w:rsidP="0076022B">
            <w:pPr>
              <w:rPr>
                <w:rFonts w:cs="Arial"/>
                <w:lang w:val="en-US"/>
              </w:rPr>
            </w:pPr>
            <w:r>
              <w:rPr>
                <w:rFonts w:cs="Arial"/>
                <w:lang w:val="en-US"/>
              </w:rPr>
              <w:t>Kaj, Friday, 11:36</w:t>
            </w:r>
          </w:p>
          <w:p w:rsidR="0076022B" w:rsidRDefault="0076022B" w:rsidP="0076022B">
            <w:pPr>
              <w:rPr>
                <w:rFonts w:ascii="Calibri" w:hAnsi="Calibri"/>
                <w:lang w:val="en-US"/>
              </w:rPr>
            </w:pPr>
            <w:r>
              <w:rPr>
                <w:rFonts w:cs="Arial"/>
                <w:lang w:val="en-US"/>
              </w:rPr>
              <w:t>Almost fine, but</w:t>
            </w:r>
            <w:r>
              <w:rPr>
                <w:lang w:val="en-US"/>
              </w:rPr>
              <w:t xml:space="preserve"> what is the motivation for "</w:t>
            </w:r>
            <w:r>
              <w:rPr>
                <w:i/>
                <w:iCs/>
                <w:lang w:val="en-US"/>
              </w:rPr>
              <w:t>or a DL NAS TRANSPORT message with the Payload container type IE to set to "</w:t>
            </w:r>
            <w:proofErr w:type="spellStart"/>
            <w:r>
              <w:rPr>
                <w:i/>
                <w:iCs/>
                <w:lang w:val="en-US"/>
              </w:rPr>
              <w:t>CIoT</w:t>
            </w:r>
            <w:proofErr w:type="spellEnd"/>
            <w:r>
              <w:rPr>
                <w:i/>
                <w:iCs/>
                <w:lang w:val="en-US"/>
              </w:rPr>
              <w:t xml:space="preserve"> user data container" has been received</w:t>
            </w:r>
            <w:proofErr w:type="gramStart"/>
            <w:r>
              <w:rPr>
                <w:i/>
                <w:iCs/>
                <w:lang w:val="en-US"/>
              </w:rPr>
              <w:t xml:space="preserve">" </w:t>
            </w:r>
            <w:r>
              <w:rPr>
                <w:lang w:val="en-US"/>
              </w:rPr>
              <w:t>?</w:t>
            </w:r>
            <w:proofErr w:type="gramEnd"/>
          </w:p>
          <w:p w:rsidR="0076022B" w:rsidRDefault="0076022B" w:rsidP="0076022B">
            <w:pPr>
              <w:rPr>
                <w:lang w:val="en-US"/>
              </w:rPr>
            </w:pPr>
            <w:r>
              <w:rPr>
                <w:lang w:val="en-US"/>
              </w:rPr>
              <w:lastRenderedPageBreak/>
              <w:t xml:space="preserve">To me the NW should not send a DL </w:t>
            </w:r>
            <w:proofErr w:type="spellStart"/>
            <w:r>
              <w:rPr>
                <w:lang w:val="en-US"/>
              </w:rPr>
              <w:t>CIoT</w:t>
            </w:r>
            <w:proofErr w:type="spellEnd"/>
            <w:r>
              <w:rPr>
                <w:lang w:val="en-US"/>
              </w:rPr>
              <w:t xml:space="preserve"> user data container in the first place when the UE is in non-allowed area.</w:t>
            </w:r>
          </w:p>
          <w:p w:rsidR="0076022B" w:rsidRDefault="0076022B" w:rsidP="0076022B">
            <w:pPr>
              <w:rPr>
                <w:lang w:val="en-US"/>
              </w:rPr>
            </w:pPr>
          </w:p>
          <w:p w:rsidR="0076022B" w:rsidRDefault="0076022B" w:rsidP="0076022B">
            <w:pPr>
              <w:rPr>
                <w:lang w:val="en-US"/>
              </w:rPr>
            </w:pPr>
            <w:r>
              <w:rPr>
                <w:lang w:val="en-US"/>
              </w:rPr>
              <w:t>Mahmoud, Friday, 17:45</w:t>
            </w:r>
          </w:p>
          <w:p w:rsidR="0076022B" w:rsidRDefault="0076022B" w:rsidP="0076022B">
            <w:pPr>
              <w:rPr>
                <w:lang w:val="en-US"/>
              </w:rPr>
            </w:pPr>
            <w:r>
              <w:rPr>
                <w:lang w:val="en-US"/>
              </w:rPr>
              <w:t>Explains the motivation to Kaj</w:t>
            </w:r>
          </w:p>
          <w:p w:rsidR="0076022B" w:rsidRDefault="0076022B" w:rsidP="0076022B">
            <w:pPr>
              <w:rPr>
                <w:lang w:val="en-US"/>
              </w:rPr>
            </w:pPr>
          </w:p>
          <w:p w:rsidR="0076022B" w:rsidRDefault="0076022B" w:rsidP="0076022B">
            <w:pPr>
              <w:rPr>
                <w:lang w:val="en-US"/>
              </w:rPr>
            </w:pPr>
            <w:r>
              <w:rPr>
                <w:lang w:val="en-US"/>
              </w:rPr>
              <w:t>Amer, Friday, 21:11</w:t>
            </w:r>
          </w:p>
          <w:p w:rsidR="0076022B" w:rsidRDefault="0076022B" w:rsidP="0076022B">
            <w:pPr>
              <w:rPr>
                <w:rFonts w:ascii="Calibri" w:hAnsi="Calibri"/>
                <w:lang w:val="en-US"/>
              </w:rPr>
            </w:pPr>
            <w:r>
              <w:rPr>
                <w:lang w:val="en-US"/>
              </w:rPr>
              <w:t>I was not able to find any stage 2 requirements for allowing the UE to:</w:t>
            </w:r>
          </w:p>
          <w:p w:rsidR="0076022B" w:rsidRDefault="0076022B" w:rsidP="00766990">
            <w:pPr>
              <w:pStyle w:val="ListParagraph"/>
              <w:numPr>
                <w:ilvl w:val="0"/>
                <w:numId w:val="15"/>
              </w:numPr>
              <w:overflowPunct/>
              <w:autoSpaceDE/>
              <w:autoSpaceDN/>
              <w:adjustRightInd/>
              <w:contextualSpacing w:val="0"/>
              <w:textAlignment w:val="auto"/>
              <w:rPr>
                <w:lang w:val="en-US"/>
              </w:rPr>
            </w:pPr>
            <w:r>
              <w:rPr>
                <w:lang w:val="en-US"/>
              </w:rPr>
              <w:t xml:space="preserve">send exception data inside a non-allowed area.; or </w:t>
            </w:r>
          </w:p>
          <w:p w:rsidR="0076022B" w:rsidRDefault="0076022B" w:rsidP="00766990">
            <w:pPr>
              <w:pStyle w:val="ListParagraph"/>
              <w:numPr>
                <w:ilvl w:val="0"/>
                <w:numId w:val="15"/>
              </w:numPr>
              <w:overflowPunct/>
              <w:autoSpaceDE/>
              <w:autoSpaceDN/>
              <w:adjustRightInd/>
              <w:contextualSpacing w:val="0"/>
              <w:textAlignment w:val="auto"/>
              <w:rPr>
                <w:lang w:val="en-US"/>
              </w:rPr>
            </w:pPr>
            <w:r>
              <w:rPr>
                <w:lang w:val="en-US"/>
              </w:rPr>
              <w:t xml:space="preserve">initiate UL NAS transport procedure to transport </w:t>
            </w:r>
            <w:proofErr w:type="spellStart"/>
            <w:r>
              <w:rPr>
                <w:lang w:val="en-US"/>
              </w:rPr>
              <w:t>CIoT</w:t>
            </w:r>
            <w:proofErr w:type="spellEnd"/>
            <w:r>
              <w:rPr>
                <w:lang w:val="en-US"/>
              </w:rPr>
              <w:t xml:space="preserve"> user data container upon receipt of a DL NAS TRANSPORT msg with </w:t>
            </w:r>
            <w:proofErr w:type="spellStart"/>
            <w:r>
              <w:rPr>
                <w:lang w:val="en-US"/>
              </w:rPr>
              <w:t>CIoT</w:t>
            </w:r>
            <w:proofErr w:type="spellEnd"/>
            <w:r>
              <w:rPr>
                <w:lang w:val="en-US"/>
              </w:rPr>
              <w:t xml:space="preserve"> user data container inside a non-allowed area.</w:t>
            </w:r>
          </w:p>
          <w:p w:rsidR="0076022B" w:rsidRDefault="0076022B" w:rsidP="0076022B">
            <w:pPr>
              <w:rPr>
                <w:lang w:val="en-US"/>
              </w:rPr>
            </w:pPr>
            <w:r>
              <w:rPr>
                <w:lang w:val="en-US"/>
              </w:rPr>
              <w:t>Are there such requirements?</w:t>
            </w:r>
          </w:p>
          <w:p w:rsidR="0076022B" w:rsidRDefault="0076022B" w:rsidP="0076022B">
            <w:pPr>
              <w:rPr>
                <w:lang w:val="en-US"/>
              </w:rPr>
            </w:pPr>
          </w:p>
          <w:p w:rsidR="0076022B" w:rsidRDefault="0076022B" w:rsidP="0076022B">
            <w:pPr>
              <w:rPr>
                <w:lang w:val="en-US"/>
              </w:rPr>
            </w:pPr>
            <w:r>
              <w:rPr>
                <w:lang w:val="en-US"/>
              </w:rPr>
              <w:t>Mahmoud, Friday, 22:42</w:t>
            </w:r>
          </w:p>
          <w:p w:rsidR="0076022B" w:rsidRPr="003E4571" w:rsidRDefault="0076022B" w:rsidP="0076022B">
            <w:pPr>
              <w:rPr>
                <w:lang w:val="en-US"/>
              </w:rPr>
            </w:pPr>
            <w:r>
              <w:rPr>
                <w:lang w:val="en-US"/>
              </w:rPr>
              <w:t xml:space="preserve">There are no such </w:t>
            </w:r>
            <w:proofErr w:type="spellStart"/>
            <w:r>
              <w:rPr>
                <w:lang w:val="en-US"/>
              </w:rPr>
              <w:t>reqs</w:t>
            </w:r>
            <w:proofErr w:type="spellEnd"/>
            <w:r>
              <w:rPr>
                <w:lang w:val="en-US"/>
              </w:rPr>
              <w:t xml:space="preserve">, but </w:t>
            </w:r>
            <w:r w:rsidRPr="003E4571">
              <w:rPr>
                <w:lang w:val="en-US"/>
              </w:rPr>
              <w:t xml:space="preserve">we need to consider these UEs…… if you have other suggestions for this then please provide them. However, </w:t>
            </w:r>
            <w:proofErr w:type="gramStart"/>
            <w:r w:rsidRPr="003E4571">
              <w:rPr>
                <w:lang w:val="en-US"/>
              </w:rPr>
              <w:t>it is clear that something</w:t>
            </w:r>
            <w:proofErr w:type="gramEnd"/>
            <w:r w:rsidRPr="003E4571">
              <w:rPr>
                <w:lang w:val="en-US"/>
              </w:rPr>
              <w:t xml:space="preserve"> needs to be done for UEs that use </w:t>
            </w:r>
            <w:proofErr w:type="spellStart"/>
            <w:r w:rsidRPr="003E4571">
              <w:rPr>
                <w:lang w:val="en-US"/>
              </w:rPr>
              <w:t>CIoT</w:t>
            </w:r>
            <w:proofErr w:type="spellEnd"/>
            <w:r w:rsidRPr="003E4571">
              <w:rPr>
                <w:lang w:val="en-US"/>
              </w:rPr>
              <w:t xml:space="preserve"> 5GS optimization that are in restricted service area.</w:t>
            </w:r>
          </w:p>
          <w:p w:rsidR="0076022B" w:rsidRDefault="0076022B" w:rsidP="0076022B">
            <w:pPr>
              <w:rPr>
                <w:lang w:val="en-US"/>
              </w:rPr>
            </w:pPr>
          </w:p>
          <w:p w:rsidR="0076022B" w:rsidRDefault="0076022B" w:rsidP="0076022B">
            <w:pPr>
              <w:rPr>
                <w:lang w:val="en-US"/>
              </w:rPr>
            </w:pPr>
            <w:r>
              <w:rPr>
                <w:lang w:val="en-US"/>
              </w:rPr>
              <w:t>Mahmoud, Saturday, 23:44</w:t>
            </w:r>
          </w:p>
          <w:p w:rsidR="0076022B" w:rsidRDefault="0076022B" w:rsidP="0076022B">
            <w:pPr>
              <w:rPr>
                <w:lang w:val="en-US"/>
              </w:rPr>
            </w:pPr>
            <w:r>
              <w:rPr>
                <w:lang w:val="en-US"/>
              </w:rPr>
              <w:t>Further clarifies his comments and answers to Kaj</w:t>
            </w:r>
          </w:p>
          <w:p w:rsidR="0076022B" w:rsidRDefault="0076022B" w:rsidP="0076022B">
            <w:pPr>
              <w:rPr>
                <w:lang w:val="en-US"/>
              </w:rPr>
            </w:pPr>
          </w:p>
          <w:p w:rsidR="0076022B" w:rsidRDefault="0076022B" w:rsidP="0076022B">
            <w:pPr>
              <w:rPr>
                <w:lang w:val="en-US"/>
              </w:rPr>
            </w:pPr>
            <w:r>
              <w:rPr>
                <w:lang w:val="en-US"/>
              </w:rPr>
              <w:t>Lin, Sunday, 10:23</w:t>
            </w:r>
          </w:p>
          <w:p w:rsidR="0076022B" w:rsidRDefault="0076022B" w:rsidP="0076022B">
            <w:pPr>
              <w:rPr>
                <w:lang w:val="en-US"/>
              </w:rPr>
            </w:pPr>
            <w:r>
              <w:rPr>
                <w:lang w:val="en-US"/>
              </w:rPr>
              <w:t>Fine in general, detailed comments via drafts folder</w:t>
            </w:r>
          </w:p>
          <w:p w:rsidR="0076022B" w:rsidRDefault="0076022B" w:rsidP="0076022B">
            <w:pPr>
              <w:rPr>
                <w:lang w:val="en-US"/>
              </w:rPr>
            </w:pPr>
          </w:p>
          <w:p w:rsidR="0076022B" w:rsidRDefault="0076022B" w:rsidP="0076022B">
            <w:pPr>
              <w:rPr>
                <w:lang w:val="en-US"/>
              </w:rPr>
            </w:pPr>
            <w:r>
              <w:rPr>
                <w:lang w:val="en-US"/>
              </w:rPr>
              <w:t>Mahmoud, Monday 05:24</w:t>
            </w:r>
          </w:p>
          <w:p w:rsidR="0076022B" w:rsidRPr="000169A9" w:rsidRDefault="0076022B" w:rsidP="0076022B">
            <w:pPr>
              <w:rPr>
                <w:lang w:val="en-US"/>
              </w:rPr>
            </w:pPr>
            <w:r>
              <w:rPr>
                <w:lang w:val="en-US"/>
              </w:rPr>
              <w:t xml:space="preserve">One comment no problem to </w:t>
            </w:r>
            <w:proofErr w:type="gramStart"/>
            <w:r>
              <w:rPr>
                <w:lang w:val="en-US"/>
              </w:rPr>
              <w:t>take into account</w:t>
            </w:r>
            <w:proofErr w:type="gramEnd"/>
            <w:r>
              <w:rPr>
                <w:lang w:val="en-US"/>
              </w:rPr>
              <w:t xml:space="preserve">, </w:t>
            </w:r>
            <w:r w:rsidRPr="000169A9">
              <w:rPr>
                <w:b/>
                <w:bCs/>
                <w:lang w:val="en-US"/>
              </w:rPr>
              <w:t xml:space="preserve">your comment about network not sending </w:t>
            </w:r>
            <w:proofErr w:type="spellStart"/>
            <w:r w:rsidRPr="000169A9">
              <w:rPr>
                <w:b/>
                <w:bCs/>
                <w:lang w:val="en-US"/>
              </w:rPr>
              <w:t>CIoT</w:t>
            </w:r>
            <w:proofErr w:type="spellEnd"/>
            <w:r w:rsidRPr="000169A9">
              <w:rPr>
                <w:b/>
                <w:bCs/>
                <w:lang w:val="en-US"/>
              </w:rPr>
              <w:t xml:space="preserve"> user data to the UE while in a restricted area, I am not sure about that.</w:t>
            </w:r>
            <w:r w:rsidRPr="000169A9">
              <w:rPr>
                <w:lang w:val="en-US"/>
              </w:rPr>
              <w:t xml:space="preserve"> As mentioned to Kaj in another email, the restriction in SA2 is about 5GSM </w:t>
            </w:r>
            <w:proofErr w:type="spellStart"/>
            <w:r w:rsidRPr="000169A9">
              <w:rPr>
                <w:lang w:val="en-US"/>
              </w:rPr>
              <w:t>signalling</w:t>
            </w:r>
            <w:proofErr w:type="spellEnd"/>
            <w:r w:rsidRPr="000169A9">
              <w:rPr>
                <w:lang w:val="en-US"/>
              </w:rPr>
              <w:t xml:space="preserve">. Noting that SMS is not prohibited in the DL, it is not evident to me that </w:t>
            </w:r>
            <w:proofErr w:type="spellStart"/>
            <w:r w:rsidRPr="000169A9">
              <w:rPr>
                <w:lang w:val="en-US"/>
              </w:rPr>
              <w:lastRenderedPageBreak/>
              <w:t>CIoT</w:t>
            </w:r>
            <w:proofErr w:type="spellEnd"/>
            <w:r w:rsidRPr="000169A9">
              <w:rPr>
                <w:lang w:val="en-US"/>
              </w:rPr>
              <w:t xml:space="preserve"> user data cannot be sent by the network. I </w:t>
            </w:r>
            <w:proofErr w:type="gramStart"/>
            <w:r w:rsidRPr="000169A9">
              <w:rPr>
                <w:lang w:val="en-US"/>
              </w:rPr>
              <w:t>am of the opinion that</w:t>
            </w:r>
            <w:proofErr w:type="gramEnd"/>
            <w:r w:rsidRPr="000169A9">
              <w:rPr>
                <w:lang w:val="en-US"/>
              </w:rPr>
              <w:t xml:space="preserve"> the network can choose to do so if it wants.</w:t>
            </w:r>
          </w:p>
          <w:p w:rsidR="0076022B" w:rsidRDefault="0076022B" w:rsidP="0076022B">
            <w:pPr>
              <w:rPr>
                <w:lang w:val="en-US"/>
              </w:rPr>
            </w:pPr>
            <w:r w:rsidRPr="000169A9">
              <w:rPr>
                <w:lang w:val="en-US"/>
              </w:rPr>
              <w:t>Please provide further thoughts on this</w:t>
            </w:r>
          </w:p>
          <w:p w:rsidR="0076022B" w:rsidRDefault="0076022B" w:rsidP="0076022B">
            <w:pPr>
              <w:rPr>
                <w:lang w:val="en-US"/>
              </w:rPr>
            </w:pPr>
          </w:p>
          <w:p w:rsidR="0076022B" w:rsidRDefault="0076022B" w:rsidP="0076022B">
            <w:pPr>
              <w:rPr>
                <w:lang w:val="en-US"/>
              </w:rPr>
            </w:pPr>
            <w:r>
              <w:rPr>
                <w:lang w:val="en-US"/>
              </w:rPr>
              <w:t>Amer, Monday, 19:08</w:t>
            </w:r>
          </w:p>
          <w:p w:rsidR="0076022B" w:rsidRDefault="0076022B" w:rsidP="0076022B">
            <w:pPr>
              <w:rPr>
                <w:lang w:val="en-US"/>
              </w:rPr>
            </w:pPr>
            <w:r>
              <w:rPr>
                <w:lang w:val="en-US"/>
              </w:rPr>
              <w:t xml:space="preserve">My position is that this rationale should be discussed and </w:t>
            </w:r>
            <w:r w:rsidRPr="006F02B8">
              <w:rPr>
                <w:b/>
                <w:bCs/>
                <w:lang w:val="en-US"/>
              </w:rPr>
              <w:t>agreed in stage 2 first before we can agree to your CR in stage</w:t>
            </w:r>
            <w:r w:rsidRPr="006F02B8">
              <w:rPr>
                <w:i/>
                <w:iCs/>
                <w:lang w:val="en-US"/>
              </w:rPr>
              <w:t xml:space="preserve"> 3</w:t>
            </w:r>
            <w:r>
              <w:rPr>
                <w:lang w:val="en-US"/>
              </w:rPr>
              <w:t>.</w:t>
            </w:r>
          </w:p>
          <w:p w:rsidR="0076022B" w:rsidRDefault="0076022B" w:rsidP="0076022B">
            <w:pPr>
              <w:rPr>
                <w:lang w:val="en-US"/>
              </w:rPr>
            </w:pPr>
          </w:p>
          <w:p w:rsidR="0076022B" w:rsidRDefault="0076022B" w:rsidP="0076022B">
            <w:pPr>
              <w:rPr>
                <w:lang w:val="en-US"/>
              </w:rPr>
            </w:pPr>
            <w:r>
              <w:rPr>
                <w:lang w:val="en-US"/>
              </w:rPr>
              <w:t xml:space="preserve">Mahmoud, </w:t>
            </w:r>
            <w:proofErr w:type="spellStart"/>
            <w:r>
              <w:rPr>
                <w:lang w:val="en-US"/>
              </w:rPr>
              <w:t>Monay</w:t>
            </w:r>
            <w:proofErr w:type="spellEnd"/>
            <w:r>
              <w:rPr>
                <w:lang w:val="en-US"/>
              </w:rPr>
              <w:t>, 19:54</w:t>
            </w:r>
          </w:p>
          <w:p w:rsidR="0076022B" w:rsidRDefault="0076022B" w:rsidP="0076022B">
            <w:pPr>
              <w:rPr>
                <w:rFonts w:ascii="Calibri" w:hAnsi="Calibri"/>
                <w:color w:val="1F497D"/>
                <w:lang w:eastAsia="en-US"/>
              </w:rPr>
            </w:pPr>
            <w:r>
              <w:rPr>
                <w:color w:val="1F497D"/>
                <w:lang w:eastAsia="en-US"/>
              </w:rPr>
              <w:t xml:space="preserve">To Amer, </w:t>
            </w:r>
            <w:proofErr w:type="gramStart"/>
            <w:r>
              <w:rPr>
                <w:color w:val="1F497D"/>
                <w:lang w:eastAsia="en-US"/>
              </w:rPr>
              <w:t>asking  for</w:t>
            </w:r>
            <w:proofErr w:type="gramEnd"/>
            <w:r>
              <w:rPr>
                <w:color w:val="1F497D"/>
                <w:lang w:eastAsia="en-US"/>
              </w:rPr>
              <w:t xml:space="preserve"> any suggestions for improvement. Yet, you seem to question the entire concept.</w:t>
            </w:r>
          </w:p>
          <w:p w:rsidR="0076022B" w:rsidRDefault="0076022B" w:rsidP="0076022B">
            <w:pPr>
              <w:rPr>
                <w:color w:val="1F497D"/>
                <w:lang w:eastAsia="en-US"/>
              </w:rPr>
            </w:pPr>
            <w:r>
              <w:rPr>
                <w:color w:val="1F497D"/>
                <w:lang w:eastAsia="en-US"/>
              </w:rPr>
              <w:t xml:space="preserve">If this is the case, then we need to send </w:t>
            </w:r>
            <w:proofErr w:type="gramStart"/>
            <w:r>
              <w:rPr>
                <w:color w:val="1F497D"/>
                <w:lang w:eastAsia="en-US"/>
              </w:rPr>
              <w:t>an</w:t>
            </w:r>
            <w:proofErr w:type="gramEnd"/>
            <w:r>
              <w:rPr>
                <w:color w:val="1F497D"/>
                <w:lang w:eastAsia="en-US"/>
              </w:rPr>
              <w:t xml:space="preserve"> LS to SA2 to ask about guidance on the applicability of service area restriction to UEs that use </w:t>
            </w:r>
            <w:proofErr w:type="spellStart"/>
            <w:r>
              <w:rPr>
                <w:color w:val="1F497D"/>
                <w:lang w:eastAsia="en-US"/>
              </w:rPr>
              <w:t>CIoT</w:t>
            </w:r>
            <w:proofErr w:type="spellEnd"/>
            <w:r>
              <w:rPr>
                <w:color w:val="1F497D"/>
                <w:lang w:eastAsia="en-US"/>
              </w:rPr>
              <w:t xml:space="preserve"> 5GS optimization. I will draft and share one.</w:t>
            </w:r>
          </w:p>
          <w:p w:rsidR="0076022B" w:rsidRDefault="0076022B" w:rsidP="0076022B">
            <w:pPr>
              <w:rPr>
                <w:lang w:val="en-US"/>
              </w:rPr>
            </w:pPr>
          </w:p>
          <w:p w:rsidR="0076022B" w:rsidRDefault="0076022B" w:rsidP="0076022B">
            <w:pPr>
              <w:rPr>
                <w:lang w:val="en-US"/>
              </w:rPr>
            </w:pPr>
            <w:r>
              <w:rPr>
                <w:lang w:val="en-US"/>
              </w:rPr>
              <w:t>Amer, Monday, 00:10</w:t>
            </w:r>
          </w:p>
          <w:p w:rsidR="0076022B" w:rsidRDefault="0076022B" w:rsidP="0076022B">
            <w:pPr>
              <w:rPr>
                <w:lang w:val="en-US"/>
              </w:rPr>
            </w:pPr>
            <w:r>
              <w:rPr>
                <w:lang w:val="en-US"/>
              </w:rPr>
              <w:t>On the LS, I am OK with asking SA2, if everyone else is OK too, about the exception to the service restriction for exception data, proposal to exempt UL data transfer to send an application layer ACK, I don’t agree with that question</w:t>
            </w:r>
          </w:p>
          <w:p w:rsidR="0076022B" w:rsidRDefault="0076022B" w:rsidP="0076022B">
            <w:pPr>
              <w:rPr>
                <w:lang w:val="en-US"/>
              </w:rPr>
            </w:pPr>
          </w:p>
          <w:p w:rsidR="0076022B" w:rsidRDefault="0076022B" w:rsidP="0076022B">
            <w:pPr>
              <w:rPr>
                <w:lang w:val="en-US"/>
              </w:rPr>
            </w:pPr>
            <w:r>
              <w:rPr>
                <w:lang w:val="en-US"/>
              </w:rPr>
              <w:t>Lin, Tuesday, 10:54</w:t>
            </w:r>
          </w:p>
          <w:p w:rsidR="0076022B" w:rsidRDefault="0076022B" w:rsidP="0076022B">
            <w:pPr>
              <w:rPr>
                <w:color w:val="0000FF"/>
                <w:sz w:val="21"/>
                <w:szCs w:val="21"/>
                <w:lang w:val="en-US" w:eastAsia="zh-CN"/>
              </w:rPr>
            </w:pPr>
            <w:r>
              <w:rPr>
                <w:lang w:val="en-US"/>
              </w:rPr>
              <w:t xml:space="preserve">Limit the scope of the TR, and </w:t>
            </w:r>
            <w:r>
              <w:rPr>
                <w:color w:val="0000FF"/>
                <w:sz w:val="21"/>
                <w:szCs w:val="21"/>
                <w:lang w:val="en-US" w:eastAsia="zh-CN"/>
              </w:rPr>
              <w:t xml:space="preserve">maybe we </w:t>
            </w:r>
            <w:proofErr w:type="spellStart"/>
            <w:r>
              <w:rPr>
                <w:color w:val="0000FF"/>
                <w:sz w:val="21"/>
                <w:szCs w:val="21"/>
                <w:lang w:val="en-US" w:eastAsia="zh-CN"/>
              </w:rPr>
              <w:t>can not</w:t>
            </w:r>
            <w:proofErr w:type="spellEnd"/>
            <w:r>
              <w:rPr>
                <w:color w:val="0000FF"/>
                <w:sz w:val="21"/>
                <w:szCs w:val="21"/>
                <w:lang w:val="en-US" w:eastAsia="zh-CN"/>
              </w:rPr>
              <w:t xml:space="preserve"> touch DL in this meeting and then discuss it separately in the next meeting</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Amer, Tuesday, 16:36</w:t>
            </w:r>
          </w:p>
          <w:p w:rsidR="0076022B" w:rsidRDefault="0076022B" w:rsidP="0076022B">
            <w:pPr>
              <w:rPr>
                <w:color w:val="0000FF"/>
                <w:sz w:val="21"/>
                <w:szCs w:val="21"/>
                <w:lang w:val="en-US" w:eastAsia="zh-CN"/>
              </w:rPr>
            </w:pPr>
            <w:r>
              <w:rPr>
                <w:color w:val="0000FF"/>
                <w:sz w:val="21"/>
                <w:szCs w:val="21"/>
                <w:lang w:val="en-US" w:eastAsia="zh-CN"/>
              </w:rPr>
              <w:t>Wants to see a draft CR showing the remaining aspects before providing comments</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Mahmoud, Tue 19:54</w:t>
            </w:r>
          </w:p>
          <w:p w:rsidR="0076022B" w:rsidRDefault="0076022B" w:rsidP="0076022B">
            <w:pPr>
              <w:rPr>
                <w:color w:val="0000FF"/>
                <w:sz w:val="21"/>
                <w:szCs w:val="21"/>
                <w:lang w:val="en-US" w:eastAsia="zh-CN"/>
              </w:rPr>
            </w:pPr>
            <w:r>
              <w:rPr>
                <w:color w:val="0000FF"/>
                <w:sz w:val="21"/>
                <w:szCs w:val="21"/>
                <w:lang w:val="en-US" w:eastAsia="zh-CN"/>
              </w:rPr>
              <w:t>Providing the draft-v1</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Amer, Tue, 23.59</w:t>
            </w:r>
          </w:p>
          <w:p w:rsidR="0076022B" w:rsidRDefault="0076022B" w:rsidP="0076022B">
            <w:pPr>
              <w:rPr>
                <w:rFonts w:ascii="Calibri" w:hAnsi="Calibri"/>
                <w:lang w:val="en-US"/>
              </w:rPr>
            </w:pPr>
            <w:r>
              <w:rPr>
                <w:lang w:val="en-US"/>
              </w:rPr>
              <w:t xml:space="preserve">Looking at 23.501, it seems that the same applies to 23.501, i.e. the reason that 24.501 has not considered these aspects is that stage 2 has not considered them either. My SA2 colleague confirms that this seems to be a gap that needs to </w:t>
            </w:r>
            <w:r>
              <w:rPr>
                <w:lang w:val="en-US"/>
              </w:rPr>
              <w:lastRenderedPageBreak/>
              <w:t xml:space="preserve">be closed in SA2, since 5G </w:t>
            </w:r>
            <w:proofErr w:type="spellStart"/>
            <w:r>
              <w:rPr>
                <w:lang w:val="en-US"/>
              </w:rPr>
              <w:t>CIoT</w:t>
            </w:r>
            <w:proofErr w:type="spellEnd"/>
            <w:r>
              <w:rPr>
                <w:lang w:val="en-US"/>
              </w:rPr>
              <w:t xml:space="preserve"> is a Rel-16 work item and service area restrictions had been defined in Rel-15. </w:t>
            </w:r>
            <w:proofErr w:type="gramStart"/>
            <w:r w:rsidRPr="00951D0D">
              <w:rPr>
                <w:b/>
                <w:bCs/>
                <w:lang w:val="en-US"/>
              </w:rPr>
              <w:t>So</w:t>
            </w:r>
            <w:proofErr w:type="gramEnd"/>
            <w:r w:rsidRPr="00951D0D">
              <w:rPr>
                <w:b/>
                <w:bCs/>
                <w:lang w:val="en-US"/>
              </w:rPr>
              <w:t xml:space="preserve"> this needs to addressed by SA2 first</w:t>
            </w:r>
            <w:r>
              <w:rPr>
                <w:lang w:val="en-US"/>
              </w:rPr>
              <w:t xml:space="preserve">. In this particular case, since you are drafting </w:t>
            </w:r>
            <w:proofErr w:type="gramStart"/>
            <w:r>
              <w:rPr>
                <w:lang w:val="en-US"/>
              </w:rPr>
              <w:t>an</w:t>
            </w:r>
            <w:proofErr w:type="gramEnd"/>
            <w:r>
              <w:rPr>
                <w:lang w:val="en-US"/>
              </w:rPr>
              <w:t xml:space="preserve"> LS on service area restrictions out of this meeting, you could maybe add this aspect to the draft LS. Another option is to submit a CR to close the gap to SA2 directly.</w:t>
            </w:r>
          </w:p>
          <w:p w:rsidR="0076022B" w:rsidRDefault="0076022B" w:rsidP="0076022B">
            <w:pPr>
              <w:rPr>
                <w:color w:val="0000FF"/>
                <w:sz w:val="21"/>
                <w:szCs w:val="21"/>
                <w:lang w:val="en-US" w:eastAsia="zh-CN"/>
              </w:rPr>
            </w:pPr>
          </w:p>
          <w:p w:rsidR="0076022B" w:rsidRDefault="0076022B" w:rsidP="0076022B">
            <w:pPr>
              <w:rPr>
                <w:lang w:val="en-US"/>
              </w:rPr>
            </w:pPr>
            <w:r>
              <w:rPr>
                <w:lang w:val="en-US"/>
              </w:rPr>
              <w:t>Mahmoud, Wed, 18:42</w:t>
            </w:r>
          </w:p>
          <w:p w:rsidR="0076022B" w:rsidRDefault="0076022B" w:rsidP="0076022B">
            <w:pPr>
              <w:rPr>
                <w:lang w:val="en-US"/>
              </w:rPr>
            </w:pPr>
            <w:r>
              <w:rPr>
                <w:lang w:val="en-US"/>
              </w:rPr>
              <w:t>Fine with sending the LS</w:t>
            </w:r>
          </w:p>
          <w:p w:rsidR="0076022B" w:rsidRDefault="0076022B" w:rsidP="0076022B">
            <w:pPr>
              <w:rPr>
                <w:lang w:val="en-US"/>
              </w:rPr>
            </w:pPr>
          </w:p>
          <w:p w:rsidR="0076022B" w:rsidRDefault="0076022B" w:rsidP="0076022B">
            <w:pPr>
              <w:rPr>
                <w:lang w:val="en-US"/>
              </w:rPr>
            </w:pPr>
            <w:r>
              <w:rPr>
                <w:lang w:val="en-US"/>
              </w:rPr>
              <w:t>Lin, Thu, 08:02</w:t>
            </w:r>
          </w:p>
          <w:p w:rsidR="0076022B" w:rsidRDefault="0076022B" w:rsidP="0076022B">
            <w:pPr>
              <w:rPr>
                <w:lang w:val="en-US"/>
              </w:rPr>
            </w:pPr>
            <w:r>
              <w:rPr>
                <w:lang w:val="en-US"/>
              </w:rPr>
              <w:t>Looks fine</w:t>
            </w:r>
          </w:p>
          <w:p w:rsidR="0076022B" w:rsidRPr="00B56E0E" w:rsidRDefault="0076022B" w:rsidP="0076022B">
            <w:pPr>
              <w:rPr>
                <w:rFonts w:cs="Arial"/>
                <w:lang w:val="en-US"/>
              </w:rPr>
            </w:pPr>
          </w:p>
        </w:tc>
      </w:tr>
      <w:tr w:rsidR="0076022B" w:rsidRPr="00D95972" w:rsidTr="00C9755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58" w:history="1">
              <w:r w:rsidR="0076022B">
                <w:rPr>
                  <w:rStyle w:val="Hyperlink"/>
                </w:rPr>
                <w:t>C1-200594</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Merged into C1-200773 and its revisions</w:t>
            </w:r>
          </w:p>
          <w:p w:rsidR="0076022B" w:rsidRDefault="0076022B" w:rsidP="0076022B">
            <w:pPr>
              <w:rPr>
                <w:rFonts w:cs="Arial"/>
              </w:rPr>
            </w:pPr>
          </w:p>
          <w:p w:rsidR="0076022B" w:rsidRDefault="0076022B" w:rsidP="0076022B">
            <w:pPr>
              <w:rPr>
                <w:rFonts w:cs="Arial"/>
              </w:rPr>
            </w:pPr>
            <w:r>
              <w:rPr>
                <w:rFonts w:cs="Arial"/>
              </w:rPr>
              <w:t>Ban, Tuesday, 12:54</w:t>
            </w:r>
          </w:p>
          <w:p w:rsidR="0076022B" w:rsidRDefault="0076022B" w:rsidP="0076022B">
            <w:pPr>
              <w:rPr>
                <w:rFonts w:cs="Arial"/>
              </w:rPr>
            </w:pPr>
            <w:r>
              <w:rPr>
                <w:rFonts w:cs="Arial"/>
              </w:rPr>
              <w:t>Wants this to be merged into 773</w:t>
            </w:r>
          </w:p>
          <w:p w:rsidR="0076022B" w:rsidRDefault="0076022B" w:rsidP="0076022B">
            <w:pPr>
              <w:rPr>
                <w:rFonts w:cs="Arial"/>
              </w:rPr>
            </w:pPr>
          </w:p>
          <w:p w:rsidR="0076022B" w:rsidRDefault="0076022B" w:rsidP="0076022B">
            <w:pPr>
              <w:rPr>
                <w:rFonts w:cs="Arial"/>
              </w:rPr>
            </w:pPr>
            <w:r>
              <w:rPr>
                <w:rFonts w:cs="Arial"/>
              </w:rPr>
              <w:t>Mahmoud, Tuesday, 16:31</w:t>
            </w:r>
          </w:p>
          <w:p w:rsidR="0076022B" w:rsidRDefault="0076022B" w:rsidP="0076022B">
            <w:pPr>
              <w:rPr>
                <w:rFonts w:cs="Arial"/>
              </w:rPr>
            </w:pPr>
            <w:r>
              <w:rPr>
                <w:rFonts w:cs="Arial"/>
              </w:rPr>
              <w:t>Fine with the merge</w:t>
            </w: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59" w:history="1">
              <w:r w:rsidR="0076022B">
                <w:rPr>
                  <w:rStyle w:val="Hyperlink"/>
                </w:rPr>
                <w:t>C1-200618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 xml:space="preserve">Current Status </w:t>
            </w:r>
            <w:r w:rsidR="00FB0DEF">
              <w:rPr>
                <w:rFonts w:cs="Arial"/>
                <w:color w:val="000000"/>
                <w:highlight w:val="green"/>
                <w:lang w:val="en-US"/>
              </w:rPr>
              <w:t>Postponed</w:t>
            </w:r>
          </w:p>
          <w:p w:rsidR="0076022B" w:rsidRDefault="0076022B" w:rsidP="0076022B">
            <w:pPr>
              <w:rPr>
                <w:rFonts w:cs="Arial"/>
              </w:rPr>
            </w:pPr>
          </w:p>
          <w:p w:rsidR="00FB0DEF" w:rsidRDefault="00FB0DEF" w:rsidP="0076022B">
            <w:pPr>
              <w:rPr>
                <w:rFonts w:cs="Arial"/>
              </w:rPr>
            </w:pPr>
            <w:r>
              <w:rPr>
                <w:rFonts w:cs="Arial"/>
              </w:rPr>
              <w:t>Amer: Thursday, 19:55 requests to postpone this Cr</w:t>
            </w:r>
          </w:p>
          <w:p w:rsidR="00FB0DEF" w:rsidRDefault="00FB0DEF" w:rsidP="0076022B">
            <w:pPr>
              <w:rPr>
                <w:rFonts w:cs="Arial"/>
              </w:rPr>
            </w:pPr>
          </w:p>
          <w:p w:rsidR="0076022B" w:rsidRDefault="0076022B" w:rsidP="0076022B">
            <w:pPr>
              <w:rPr>
                <w:rFonts w:cs="Arial"/>
              </w:rPr>
            </w:pPr>
            <w:r>
              <w:rPr>
                <w:rFonts w:cs="Arial"/>
              </w:rPr>
              <w:t>Amer, Friday, 01:47</w:t>
            </w:r>
          </w:p>
          <w:p w:rsidR="0076022B" w:rsidRDefault="0076022B" w:rsidP="0076022B">
            <w:pPr>
              <w:rPr>
                <w:lang w:val="en-US"/>
              </w:rPr>
            </w:pPr>
            <w:r>
              <w:rPr>
                <w:rFonts w:cs="Arial"/>
              </w:rPr>
              <w:t xml:space="preserve">Believes CR is </w:t>
            </w:r>
            <w:proofErr w:type="spellStart"/>
            <w:r>
              <w:rPr>
                <w:rFonts w:cs="Arial"/>
              </w:rPr>
              <w:t>inmature</w:t>
            </w:r>
            <w:proofErr w:type="spellEnd"/>
            <w:r>
              <w:rPr>
                <w:rFonts w:cs="Arial"/>
              </w:rPr>
              <w:t xml:space="preserve">, </w:t>
            </w:r>
            <w:r>
              <w:rPr>
                <w:lang w:val="en-US"/>
              </w:rPr>
              <w:t xml:space="preserve">CT1 should first agree on a complete stage 3 solution for signaling of UE specific DRX parameters for NB-S1 mode, </w:t>
            </w:r>
            <w:r w:rsidRPr="00B56E0E">
              <w:rPr>
                <w:lang w:val="en-US"/>
              </w:rPr>
              <w:t>-</w:t>
            </w:r>
            <w:r w:rsidRPr="00B56E0E">
              <w:rPr>
                <w:lang w:val="en-US"/>
              </w:rPr>
              <w:tab/>
              <w:t>There is a related ongoing discussion in RAN2 on the value range of UE specific DRX parameters for NB-S1 mode</w:t>
            </w:r>
          </w:p>
          <w:p w:rsidR="0076022B" w:rsidRDefault="0076022B" w:rsidP="0076022B">
            <w:pPr>
              <w:rPr>
                <w:lang w:val="en-US"/>
              </w:rPr>
            </w:pPr>
          </w:p>
          <w:p w:rsidR="0076022B" w:rsidRDefault="0076022B" w:rsidP="0076022B">
            <w:pPr>
              <w:rPr>
                <w:lang w:val="en-US"/>
              </w:rPr>
            </w:pPr>
            <w:r>
              <w:rPr>
                <w:lang w:val="en-US"/>
              </w:rPr>
              <w:t>Lin, Sunday, 09:11</w:t>
            </w:r>
          </w:p>
          <w:p w:rsidR="0076022B" w:rsidRPr="00B212F0" w:rsidRDefault="0076022B" w:rsidP="0076022B">
            <w:pPr>
              <w:rPr>
                <w:lang w:val="en-US"/>
              </w:rPr>
            </w:pPr>
            <w:r w:rsidRPr="00B212F0">
              <w:rPr>
                <w:lang w:val="en-US"/>
              </w:rPr>
              <w:t xml:space="preserve">believe the original motivation of RAN to support this feature is to shorten down the paging latency as currently NB UE can only use </w:t>
            </w:r>
            <w:proofErr w:type="spellStart"/>
            <w:r w:rsidRPr="00B212F0">
              <w:rPr>
                <w:lang w:val="en-US"/>
              </w:rPr>
              <w:t>eDRX</w:t>
            </w:r>
            <w:proofErr w:type="spellEnd"/>
            <w:r w:rsidRPr="00B212F0">
              <w:rPr>
                <w:lang w:val="en-US"/>
              </w:rPr>
              <w:t xml:space="preserve"> for paging.</w:t>
            </w:r>
          </w:p>
          <w:p w:rsidR="0076022B" w:rsidRPr="00B212F0" w:rsidRDefault="0076022B" w:rsidP="0076022B">
            <w:pPr>
              <w:rPr>
                <w:lang w:val="en-US"/>
              </w:rPr>
            </w:pPr>
            <w:proofErr w:type="gramStart"/>
            <w:r w:rsidRPr="00B212F0">
              <w:rPr>
                <w:lang w:val="en-US"/>
              </w:rPr>
              <w:lastRenderedPageBreak/>
              <w:t>So</w:t>
            </w:r>
            <w:proofErr w:type="gramEnd"/>
            <w:r w:rsidRPr="00B212F0">
              <w:rPr>
                <w:lang w:val="en-US"/>
              </w:rPr>
              <w:t xml:space="preserve"> if we want to define the value range, then we would prefer to have the value range as {320ms, 640ms, 1.28s, 2.56s, 5.12s, 10.24s}</w:t>
            </w:r>
          </w:p>
          <w:p w:rsidR="0076022B" w:rsidRDefault="0076022B" w:rsidP="0076022B">
            <w:pPr>
              <w:rPr>
                <w:lang w:val="en-US"/>
              </w:rPr>
            </w:pPr>
            <w:r w:rsidRPr="00B212F0">
              <w:rPr>
                <w:lang w:val="en-US"/>
              </w:rPr>
              <w:t xml:space="preserve">We also believe that the UE specific DRX value and the cell specific DRX value are two different concepts and there </w:t>
            </w:r>
            <w:proofErr w:type="gramStart"/>
            <w:r w:rsidRPr="00B212F0">
              <w:rPr>
                <w:lang w:val="en-US"/>
              </w:rPr>
              <w:t>is</w:t>
            </w:r>
            <w:proofErr w:type="gramEnd"/>
            <w:r w:rsidRPr="00B212F0">
              <w:rPr>
                <w:lang w:val="en-US"/>
              </w:rPr>
              <w:t xml:space="preserve"> no requirements they have to use the same value range</w:t>
            </w:r>
          </w:p>
          <w:p w:rsidR="0076022B" w:rsidRPr="00B56E0E" w:rsidRDefault="0076022B" w:rsidP="0076022B">
            <w:pPr>
              <w:rPr>
                <w:rFonts w:cs="Arial"/>
                <w:lang w:val="en-US"/>
              </w:rPr>
            </w:pPr>
          </w:p>
        </w:tc>
      </w:tr>
      <w:tr w:rsidR="0076022B" w:rsidRPr="00D95972" w:rsidTr="00BE1C3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0" w:history="1">
              <w:r w:rsidR="0076022B">
                <w:rPr>
                  <w:rStyle w:val="Hyperlink"/>
                </w:rPr>
                <w:t>C1-200666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Pr="00D95972" w:rsidRDefault="0076022B" w:rsidP="0076022B">
            <w:pPr>
              <w:rPr>
                <w:rFonts w:cs="Arial"/>
              </w:rPr>
            </w:pPr>
          </w:p>
        </w:tc>
      </w:tr>
      <w:tr w:rsidR="0076022B" w:rsidRPr="00D95972" w:rsidTr="00BE1C37">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61" w:history="1">
              <w:r w:rsidR="0076022B">
                <w:rPr>
                  <w:rStyle w:val="Hyperlink"/>
                </w:rPr>
                <w:t>C1-200675</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rFonts w:cs="Arial"/>
              </w:rPr>
            </w:pPr>
            <w:r>
              <w:rPr>
                <w:rFonts w:cs="Arial"/>
              </w:rPr>
              <w:t>Based on email form Kaj, 14:50</w:t>
            </w:r>
          </w:p>
          <w:p w:rsidR="0076022B" w:rsidRDefault="0076022B" w:rsidP="0076022B">
            <w:pPr>
              <w:rPr>
                <w:rFonts w:cs="Arial"/>
              </w:rPr>
            </w:pPr>
          </w:p>
          <w:p w:rsidR="0076022B" w:rsidRDefault="0076022B" w:rsidP="0076022B">
            <w:pPr>
              <w:rPr>
                <w:rFonts w:cs="Arial"/>
              </w:rPr>
            </w:pPr>
            <w:r>
              <w:rPr>
                <w:rFonts w:cs="Arial"/>
              </w:rPr>
              <w:t>Revision of C1-198950</w:t>
            </w:r>
          </w:p>
          <w:p w:rsidR="0076022B" w:rsidRDefault="0076022B" w:rsidP="0076022B">
            <w:pPr>
              <w:rPr>
                <w:rFonts w:cs="Arial"/>
              </w:rPr>
            </w:pPr>
          </w:p>
          <w:p w:rsidR="0076022B" w:rsidRDefault="0076022B" w:rsidP="0076022B">
            <w:pPr>
              <w:rPr>
                <w:rFonts w:cs="Arial"/>
              </w:rPr>
            </w:pPr>
            <w:proofErr w:type="spellStart"/>
            <w:r>
              <w:rPr>
                <w:rFonts w:cs="Arial"/>
              </w:rPr>
              <w:t>Amerd</w:t>
            </w:r>
            <w:proofErr w:type="spellEnd"/>
            <w:r>
              <w:rPr>
                <w:rFonts w:cs="Arial"/>
              </w:rPr>
              <w:t>, Friday, 01:54</w:t>
            </w:r>
          </w:p>
          <w:p w:rsidR="0076022B" w:rsidRDefault="0076022B" w:rsidP="0076022B">
            <w:pPr>
              <w:rPr>
                <w:lang w:val="en-US"/>
              </w:rPr>
            </w:pPr>
            <w:r>
              <w:rPr>
                <w:lang w:val="en-US"/>
              </w:rPr>
              <w:t>the CR doesn’t have any UE impact. If that is correct, the ME box in the cover sheet should be unchecked</w:t>
            </w:r>
          </w:p>
          <w:p w:rsidR="0076022B" w:rsidRDefault="0076022B" w:rsidP="0076022B">
            <w:pPr>
              <w:rPr>
                <w:lang w:val="en-US"/>
              </w:rPr>
            </w:pPr>
          </w:p>
          <w:p w:rsidR="0076022B" w:rsidRDefault="0076022B" w:rsidP="0076022B">
            <w:pPr>
              <w:rPr>
                <w:lang w:val="en-US"/>
              </w:rPr>
            </w:pPr>
            <w:r>
              <w:rPr>
                <w:lang w:val="en-US"/>
              </w:rPr>
              <w:t>Lin, Sunday, 07:51</w:t>
            </w:r>
          </w:p>
          <w:p w:rsidR="0076022B" w:rsidRDefault="0076022B" w:rsidP="0076022B">
            <w:pPr>
              <w:rPr>
                <w:color w:val="0000FF"/>
                <w:sz w:val="21"/>
                <w:szCs w:val="21"/>
                <w:lang w:val="en-US" w:eastAsia="zh-CN"/>
              </w:rPr>
            </w:pPr>
            <w:proofErr w:type="spellStart"/>
            <w:r>
              <w:rPr>
                <w:color w:val="0000FF"/>
                <w:sz w:val="21"/>
                <w:szCs w:val="21"/>
                <w:lang w:val="en-US" w:eastAsia="zh-CN"/>
              </w:rPr>
              <w:t>Alll</w:t>
            </w:r>
            <w:proofErr w:type="spellEnd"/>
            <w:r>
              <w:rPr>
                <w:color w:val="0000FF"/>
                <w:sz w:val="21"/>
                <w:szCs w:val="21"/>
                <w:lang w:val="en-US" w:eastAsia="zh-CN"/>
              </w:rPr>
              <w:t xml:space="preserve"> in all, we do not like the CR direction and would prefer to go another direction, i.e. the NW rejects</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Kaj, Tuesday, 08:33</w:t>
            </w:r>
          </w:p>
          <w:p w:rsidR="0076022B" w:rsidRDefault="0076022B" w:rsidP="0076022B">
            <w:pPr>
              <w:rPr>
                <w:color w:val="0000FF"/>
                <w:sz w:val="21"/>
                <w:szCs w:val="21"/>
                <w:lang w:val="en-US" w:eastAsia="zh-CN"/>
              </w:rPr>
            </w:pPr>
            <w:r>
              <w:rPr>
                <w:color w:val="0000FF"/>
                <w:sz w:val="21"/>
                <w:szCs w:val="21"/>
                <w:lang w:val="en-US" w:eastAsia="zh-CN"/>
              </w:rPr>
              <w:t>Only agrees with the second of Lin’s comments, not with the first one</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Lin, wed, 02:47</w:t>
            </w:r>
          </w:p>
          <w:p w:rsidR="0076022B" w:rsidRDefault="0076022B" w:rsidP="0076022B">
            <w:pPr>
              <w:rPr>
                <w:rFonts w:ascii="Calibri" w:hAnsi="Calibri"/>
                <w:color w:val="0000FF"/>
                <w:sz w:val="21"/>
                <w:szCs w:val="21"/>
                <w:lang w:val="en-US" w:eastAsia="zh-CN"/>
              </w:rPr>
            </w:pPr>
            <w:r>
              <w:rPr>
                <w:color w:val="0000FF"/>
                <w:sz w:val="21"/>
                <w:szCs w:val="21"/>
                <w:lang w:val="en-US" w:eastAsia="zh-CN"/>
              </w:rPr>
              <w:t>It sounds not a good logic that you provide a failed cause in a Accept message, IMO.</w:t>
            </w:r>
          </w:p>
          <w:p w:rsidR="0076022B" w:rsidRDefault="0076022B" w:rsidP="0076022B">
            <w:pPr>
              <w:rPr>
                <w:color w:val="0000FF"/>
                <w:sz w:val="21"/>
                <w:szCs w:val="21"/>
                <w:lang w:val="en-US" w:eastAsia="zh-CN"/>
              </w:rPr>
            </w:pPr>
            <w:r>
              <w:rPr>
                <w:color w:val="0000FF"/>
                <w:sz w:val="21"/>
                <w:szCs w:val="21"/>
                <w:lang w:val="en-US" w:eastAsia="zh-CN"/>
              </w:rPr>
              <w:t>Not convinced</w:t>
            </w: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CF4882" w:rsidP="0076022B">
            <w:pPr>
              <w:rPr>
                <w:rFonts w:cs="Arial"/>
              </w:rPr>
            </w:pPr>
            <w:hyperlink r:id="rId262" w:history="1">
              <w:r w:rsidR="0076022B">
                <w:rPr>
                  <w:rStyle w:val="Hyperlink"/>
                </w:rPr>
                <w:t>C1-200682</w:t>
              </w:r>
            </w:hyperlink>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D95972" w:rsidRDefault="0076022B" w:rsidP="0076022B">
            <w:pPr>
              <w:rPr>
                <w:rFonts w:cs="Arial"/>
              </w:rPr>
            </w:pPr>
            <w:r>
              <w:rPr>
                <w:rFonts w:cs="Arial"/>
              </w:rPr>
              <w:t>CR was withdrawn as it used a CR number requested for 24.501 instead of 24.368</w:t>
            </w: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905C73">
              <w:t>C1-20782</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rPr>
            </w:pPr>
          </w:p>
          <w:p w:rsidR="0076022B" w:rsidRDefault="0076022B" w:rsidP="0076022B">
            <w:pPr>
              <w:rPr>
                <w:ins w:id="279" w:author="PL-pre-sophia" w:date="2020-02-22T13:27:00Z"/>
                <w:rFonts w:cs="Arial"/>
              </w:rPr>
            </w:pPr>
            <w:ins w:id="280" w:author="PL-pre-sophia" w:date="2020-02-22T13:27:00Z">
              <w:r>
                <w:rPr>
                  <w:rFonts w:cs="Arial"/>
                </w:rPr>
                <w:t>Revision of C1-200583</w:t>
              </w:r>
            </w:ins>
          </w:p>
          <w:p w:rsidR="0076022B" w:rsidRDefault="0076022B" w:rsidP="0076022B">
            <w:pPr>
              <w:rPr>
                <w:ins w:id="281" w:author="PL-pre-sophia" w:date="2020-02-22T13:27:00Z"/>
                <w:rFonts w:cs="Arial"/>
              </w:rPr>
            </w:pPr>
            <w:ins w:id="282" w:author="PL-pre-sophia" w:date="2020-02-22T13:27:00Z">
              <w:r>
                <w:rPr>
                  <w:rFonts w:cs="Arial"/>
                </w:rPr>
                <w:lastRenderedPageBreak/>
                <w:t>_________________________________________</w:t>
              </w:r>
            </w:ins>
          </w:p>
          <w:p w:rsidR="0076022B" w:rsidRDefault="0076022B" w:rsidP="0076022B">
            <w:pPr>
              <w:rPr>
                <w:rFonts w:cs="Arial"/>
              </w:rPr>
            </w:pPr>
            <w:r>
              <w:rPr>
                <w:rFonts w:cs="Arial"/>
              </w:rPr>
              <w:t>Fei, Thursday, 11:55</w:t>
            </w:r>
          </w:p>
          <w:p w:rsidR="0076022B" w:rsidRPr="001114BF" w:rsidRDefault="0076022B" w:rsidP="0076022B">
            <w:pPr>
              <w:rPr>
                <w:rFonts w:cs="Arial"/>
              </w:rPr>
            </w:pPr>
            <w:r w:rsidRPr="001114BF">
              <w:rPr>
                <w:rFonts w:cs="Arial"/>
              </w:rPr>
              <w:t xml:space="preserve">motivation of the CR is fine. </w:t>
            </w:r>
            <w:proofErr w:type="gramStart"/>
            <w:r w:rsidRPr="001114BF">
              <w:rPr>
                <w:rFonts w:cs="Arial"/>
              </w:rPr>
              <w:t>However</w:t>
            </w:r>
            <w:proofErr w:type="gramEnd"/>
            <w:r w:rsidRPr="001114BF">
              <w:rPr>
                <w:rFonts w:cs="Arial"/>
              </w:rPr>
              <w:t xml:space="preserve"> one more condition should be added to clarify that this is only applied for the MT access resume cause.</w:t>
            </w:r>
          </w:p>
          <w:p w:rsidR="0076022B" w:rsidRDefault="0076022B" w:rsidP="0076022B">
            <w:pPr>
              <w:rPr>
                <w:rFonts w:cs="Arial"/>
              </w:rPr>
            </w:pPr>
            <w:r w:rsidRPr="001114BF">
              <w:rPr>
                <w:rFonts w:cs="Arial"/>
              </w:rPr>
              <w:t xml:space="preserve">Now the CR looks that even the resume procedure is triggered by the </w:t>
            </w:r>
            <w:proofErr w:type="spellStart"/>
            <w:r w:rsidRPr="001114BF">
              <w:rPr>
                <w:rFonts w:cs="Arial"/>
              </w:rPr>
              <w:t>mo</w:t>
            </w:r>
            <w:proofErr w:type="spellEnd"/>
            <w:r w:rsidRPr="001114BF">
              <w:rPr>
                <w:rFonts w:cs="Arial"/>
              </w:rPr>
              <w:t xml:space="preserve">-signalling or </w:t>
            </w:r>
            <w:proofErr w:type="spellStart"/>
            <w:r w:rsidRPr="001114BF">
              <w:rPr>
                <w:rFonts w:cs="Arial"/>
              </w:rPr>
              <w:t>mo</w:t>
            </w:r>
            <w:proofErr w:type="spellEnd"/>
            <w:r w:rsidRPr="001114BF">
              <w:rPr>
                <w:rFonts w:cs="Arial"/>
              </w:rPr>
              <w:t xml:space="preserve"> data, the 5G-GUTI allocation is also required during the lifetime of the NAS signalling connection.</w:t>
            </w:r>
          </w:p>
          <w:p w:rsidR="0076022B" w:rsidRDefault="0076022B" w:rsidP="0076022B">
            <w:pPr>
              <w:rPr>
                <w:rFonts w:cs="Arial"/>
              </w:rPr>
            </w:pPr>
          </w:p>
          <w:p w:rsidR="0076022B" w:rsidRDefault="0076022B" w:rsidP="0076022B">
            <w:pPr>
              <w:rPr>
                <w:rFonts w:cs="Arial"/>
              </w:rPr>
            </w:pPr>
            <w:r>
              <w:rPr>
                <w:rFonts w:cs="Arial"/>
              </w:rPr>
              <w:t>Mahmoud, Thursday, 16:25</w:t>
            </w:r>
          </w:p>
          <w:p w:rsidR="0076022B" w:rsidRDefault="0076022B" w:rsidP="0076022B">
            <w:pPr>
              <w:rPr>
                <w:rFonts w:cs="Arial"/>
              </w:rPr>
            </w:pPr>
            <w:r>
              <w:rPr>
                <w:rFonts w:cs="Arial"/>
              </w:rPr>
              <w:t>Provides an answer to Fei</w:t>
            </w:r>
          </w:p>
          <w:p w:rsidR="0076022B" w:rsidRDefault="0076022B" w:rsidP="0076022B">
            <w:pPr>
              <w:rPr>
                <w:rFonts w:cs="Arial"/>
              </w:rPr>
            </w:pPr>
          </w:p>
          <w:p w:rsidR="0076022B" w:rsidRDefault="0076022B" w:rsidP="0076022B">
            <w:pPr>
              <w:rPr>
                <w:rFonts w:cs="Arial"/>
              </w:rPr>
            </w:pPr>
            <w:r>
              <w:rPr>
                <w:rFonts w:cs="Arial"/>
              </w:rPr>
              <w:t>Fei, Friday, 02:54</w:t>
            </w:r>
          </w:p>
          <w:p w:rsidR="0076022B" w:rsidRDefault="0076022B" w:rsidP="0076022B">
            <w:pPr>
              <w:rPr>
                <w:rFonts w:cs="Arial"/>
              </w:rPr>
            </w:pPr>
            <w:r>
              <w:rPr>
                <w:rFonts w:cs="Arial"/>
              </w:rPr>
              <w:t>Fine with Mahmoud comment, provides a proposed wording</w:t>
            </w:r>
          </w:p>
          <w:p w:rsidR="0076022B" w:rsidRDefault="0076022B" w:rsidP="0076022B">
            <w:pPr>
              <w:rPr>
                <w:rFonts w:cs="Arial"/>
              </w:rPr>
            </w:pPr>
          </w:p>
          <w:p w:rsidR="0076022B" w:rsidRDefault="0076022B" w:rsidP="0076022B">
            <w:pPr>
              <w:rPr>
                <w:rFonts w:cs="Arial"/>
              </w:rPr>
            </w:pPr>
            <w:r>
              <w:rPr>
                <w:rFonts w:cs="Arial"/>
              </w:rPr>
              <w:t>Mahmoud, Friday, 03:38</w:t>
            </w:r>
          </w:p>
          <w:p w:rsidR="0076022B" w:rsidRDefault="0076022B" w:rsidP="0076022B">
            <w:pPr>
              <w:rPr>
                <w:rFonts w:cs="Arial"/>
              </w:rPr>
            </w:pPr>
            <w:r>
              <w:rPr>
                <w:rFonts w:cs="Arial"/>
              </w:rPr>
              <w:t>Ok with the wording form Fei, will provide a revision</w:t>
            </w:r>
          </w:p>
          <w:p w:rsidR="0076022B" w:rsidRDefault="0076022B" w:rsidP="0076022B">
            <w:pPr>
              <w:rPr>
                <w:rFonts w:cs="Arial"/>
              </w:rPr>
            </w:pPr>
          </w:p>
          <w:p w:rsidR="0076022B" w:rsidRDefault="0076022B" w:rsidP="0076022B">
            <w:pPr>
              <w:rPr>
                <w:rFonts w:cs="Arial"/>
              </w:rPr>
            </w:pPr>
            <w:r>
              <w:rPr>
                <w:rFonts w:cs="Arial"/>
              </w:rPr>
              <w:t>Mahmoud, Friday, 19:17</w:t>
            </w:r>
          </w:p>
          <w:p w:rsidR="0076022B" w:rsidRDefault="0076022B" w:rsidP="0076022B">
            <w:pPr>
              <w:rPr>
                <w:rFonts w:cs="Arial"/>
              </w:rPr>
            </w:pPr>
            <w:r>
              <w:rPr>
                <w:rFonts w:cs="Arial"/>
              </w:rPr>
              <w:t>Announces revision</w:t>
            </w:r>
          </w:p>
          <w:p w:rsidR="0076022B" w:rsidRDefault="0076022B" w:rsidP="0076022B">
            <w:pPr>
              <w:rPr>
                <w:rFonts w:cs="Arial"/>
              </w:rPr>
            </w:pPr>
          </w:p>
          <w:p w:rsidR="0076022B" w:rsidRDefault="0076022B" w:rsidP="0076022B">
            <w:pPr>
              <w:rPr>
                <w:rFonts w:cs="Arial"/>
              </w:rPr>
            </w:pPr>
            <w:proofErr w:type="spellStart"/>
            <w:r>
              <w:rPr>
                <w:rFonts w:cs="Arial"/>
              </w:rPr>
              <w:t>Kaji</w:t>
            </w:r>
            <w:proofErr w:type="spellEnd"/>
            <w:r>
              <w:rPr>
                <w:rFonts w:cs="Arial"/>
              </w:rPr>
              <w:t>, Sunday, 22:28</w:t>
            </w:r>
          </w:p>
          <w:p w:rsidR="0076022B" w:rsidRDefault="0076022B" w:rsidP="0076022B">
            <w:pPr>
              <w:rPr>
                <w:rFonts w:cs="Arial"/>
                <w:b/>
                <w:bCs/>
              </w:rPr>
            </w:pPr>
            <w:r w:rsidRPr="000868D5">
              <w:rPr>
                <w:rFonts w:cs="Arial"/>
                <w:b/>
                <w:bCs/>
              </w:rPr>
              <w:t>Explaining security aspects … given this I do not see that the proposed change is needed.</w:t>
            </w:r>
          </w:p>
          <w:p w:rsidR="0076022B" w:rsidRDefault="0076022B" w:rsidP="0076022B">
            <w:pPr>
              <w:rPr>
                <w:rFonts w:cs="Arial"/>
                <w:b/>
                <w:bCs/>
              </w:rPr>
            </w:pPr>
          </w:p>
          <w:p w:rsidR="0076022B" w:rsidRDefault="0076022B" w:rsidP="0076022B">
            <w:pPr>
              <w:rPr>
                <w:rFonts w:cs="Arial"/>
                <w:b/>
                <w:bCs/>
              </w:rPr>
            </w:pPr>
            <w:r>
              <w:rPr>
                <w:rFonts w:cs="Arial"/>
                <w:b/>
                <w:bCs/>
              </w:rPr>
              <w:t>Mahmoud, Monday, 14:22</w:t>
            </w:r>
          </w:p>
          <w:p w:rsidR="0076022B" w:rsidRDefault="0076022B" w:rsidP="0076022B">
            <w:pPr>
              <w:rPr>
                <w:rFonts w:cs="Arial"/>
                <w:b/>
                <w:bCs/>
              </w:rPr>
            </w:pPr>
            <w:r>
              <w:rPr>
                <w:rFonts w:cs="Arial"/>
                <w:b/>
                <w:bCs/>
              </w:rPr>
              <w:t>Explaining to Kaj that there are security issues that need to be resolved</w:t>
            </w:r>
          </w:p>
          <w:p w:rsidR="0076022B" w:rsidRDefault="0076022B" w:rsidP="0076022B">
            <w:pPr>
              <w:rPr>
                <w:rFonts w:cs="Arial"/>
                <w:b/>
                <w:bCs/>
              </w:rPr>
            </w:pPr>
          </w:p>
          <w:p w:rsidR="0076022B" w:rsidRDefault="0076022B" w:rsidP="0076022B">
            <w:pPr>
              <w:rPr>
                <w:rFonts w:cs="Arial"/>
                <w:b/>
                <w:bCs/>
              </w:rPr>
            </w:pPr>
            <w:r>
              <w:rPr>
                <w:rFonts w:cs="Arial"/>
                <w:b/>
                <w:bCs/>
              </w:rPr>
              <w:t>Kaj, Monday, 22:36</w:t>
            </w:r>
          </w:p>
          <w:p w:rsidR="0076022B" w:rsidRDefault="0076022B" w:rsidP="0076022B">
            <w:pPr>
              <w:rPr>
                <w:rFonts w:cs="Arial"/>
                <w:b/>
                <w:bCs/>
              </w:rPr>
            </w:pPr>
            <w:r>
              <w:rPr>
                <w:rFonts w:cs="Arial"/>
                <w:b/>
                <w:bCs/>
              </w:rPr>
              <w:t>To Mahmoud</w:t>
            </w:r>
          </w:p>
          <w:p w:rsidR="0076022B" w:rsidRDefault="0076022B" w:rsidP="0076022B">
            <w:pPr>
              <w:rPr>
                <w:rFonts w:ascii="Calibri" w:hAnsi="Calibri"/>
                <w:lang w:val="en-US"/>
              </w:rPr>
            </w:pPr>
            <w:r>
              <w:rPr>
                <w:lang w:val="en-US"/>
              </w:rPr>
              <w:t xml:space="preserve">Note that there is no 5G-GUTI re-allocation requirement in stage 2 for the MO service request which could happen </w:t>
            </w:r>
            <w:proofErr w:type="gramStart"/>
            <w:r>
              <w:rPr>
                <w:lang w:val="en-US"/>
              </w:rPr>
              <w:t>over and over again</w:t>
            </w:r>
            <w:proofErr w:type="gramEnd"/>
            <w:r>
              <w:rPr>
                <w:lang w:val="en-US"/>
              </w:rPr>
              <w:t xml:space="preserve"> from 5GMM-IDLE to 5GMM-CONNECTED without a 5G-GUTI re-allocation in between.</w:t>
            </w:r>
          </w:p>
          <w:p w:rsidR="0076022B" w:rsidRDefault="0076022B" w:rsidP="0076022B">
            <w:pPr>
              <w:rPr>
                <w:lang w:val="en-US"/>
              </w:rPr>
            </w:pPr>
            <w:r>
              <w:rPr>
                <w:lang w:val="en-US"/>
              </w:rPr>
              <w:lastRenderedPageBreak/>
              <w:t>SA3 did not see the lack of 5G-GUTI re-allocation at MO service request as a security issue.</w:t>
            </w:r>
          </w:p>
          <w:p w:rsidR="0076022B" w:rsidRDefault="0076022B" w:rsidP="0076022B">
            <w:pPr>
              <w:rPr>
                <w:lang w:val="en-US"/>
              </w:rPr>
            </w:pPr>
            <w:r>
              <w:rPr>
                <w:lang w:val="en-US"/>
              </w:rPr>
              <w:t>The same reasoning applies for paging with resume response case</w:t>
            </w:r>
          </w:p>
          <w:p w:rsidR="0076022B" w:rsidRDefault="0076022B" w:rsidP="0076022B">
            <w:pPr>
              <w:rPr>
                <w:lang w:val="en-US"/>
              </w:rPr>
            </w:pPr>
          </w:p>
          <w:p w:rsidR="0076022B" w:rsidRDefault="0076022B" w:rsidP="0076022B">
            <w:pPr>
              <w:rPr>
                <w:lang w:val="en-US"/>
              </w:rPr>
            </w:pPr>
            <w:r>
              <w:rPr>
                <w:lang w:val="en-US"/>
              </w:rPr>
              <w:t>Mahmoud, Monday, 23:25</w:t>
            </w:r>
          </w:p>
          <w:p w:rsidR="0076022B" w:rsidRDefault="0076022B" w:rsidP="0076022B">
            <w:pPr>
              <w:rPr>
                <w:rFonts w:ascii="Calibri" w:hAnsi="Calibri"/>
                <w:color w:val="1F497D"/>
              </w:rPr>
            </w:pPr>
            <w:r>
              <w:rPr>
                <w:lang w:val="en-US"/>
              </w:rPr>
              <w:t xml:space="preserve">Not agreeing with </w:t>
            </w:r>
            <w:proofErr w:type="spellStart"/>
            <w:r>
              <w:rPr>
                <w:lang w:val="en-US"/>
              </w:rPr>
              <w:t>kaj</w:t>
            </w:r>
            <w:proofErr w:type="spellEnd"/>
            <w:r>
              <w:rPr>
                <w:lang w:val="en-US"/>
              </w:rPr>
              <w:t xml:space="preserve">, </w:t>
            </w:r>
          </w:p>
          <w:p w:rsidR="0076022B" w:rsidRDefault="0076022B" w:rsidP="0076022B">
            <w:pPr>
              <w:rPr>
                <w:color w:val="1F497D"/>
              </w:rPr>
            </w:pPr>
            <w:r>
              <w:rPr>
                <w:color w:val="1F497D"/>
              </w:rPr>
              <w:t xml:space="preserve">Again, I have clarified that paging with same 5G-S-TMSI twice should not be possible with the current SA3 requirement. And I also demonstrated that there is a case (as explained by our CR) where </w:t>
            </w:r>
            <w:proofErr w:type="gramStart"/>
            <w:r>
              <w:rPr>
                <w:color w:val="1F497D"/>
              </w:rPr>
              <w:t>this breaks</w:t>
            </w:r>
            <w:proofErr w:type="gramEnd"/>
            <w:r>
              <w:rPr>
                <w:color w:val="1F497D"/>
              </w:rPr>
              <w:t xml:space="preserve">. </w:t>
            </w:r>
          </w:p>
          <w:p w:rsidR="0076022B" w:rsidRPr="008772FF" w:rsidRDefault="0076022B" w:rsidP="0076022B">
            <w:pPr>
              <w:rPr>
                <w:b/>
                <w:bCs/>
                <w:color w:val="1F497D"/>
              </w:rPr>
            </w:pPr>
            <w:r w:rsidRPr="008772FF">
              <w:rPr>
                <w:b/>
                <w:bCs/>
                <w:color w:val="1F497D"/>
              </w:rPr>
              <w:t>At this point, we should ask SA3 for guidance on this important security matter.</w:t>
            </w:r>
          </w:p>
          <w:p w:rsidR="0076022B" w:rsidRDefault="0076022B" w:rsidP="0076022B">
            <w:pPr>
              <w:rPr>
                <w:color w:val="1F497D"/>
              </w:rPr>
            </w:pPr>
            <w:r w:rsidRPr="008772FF">
              <w:rPr>
                <w:b/>
                <w:bCs/>
                <w:color w:val="1F497D"/>
              </w:rPr>
              <w:t xml:space="preserve">I therefore will draft </w:t>
            </w:r>
            <w:proofErr w:type="gramStart"/>
            <w:r w:rsidRPr="008772FF">
              <w:rPr>
                <w:b/>
                <w:bCs/>
                <w:color w:val="1F497D"/>
              </w:rPr>
              <w:t>an</w:t>
            </w:r>
            <w:proofErr w:type="gramEnd"/>
            <w:r w:rsidRPr="008772FF">
              <w:rPr>
                <w:b/>
                <w:bCs/>
                <w:color w:val="1F497D"/>
              </w:rPr>
              <w:t xml:space="preserve"> LS to SA3 on this and let them tell us what the requirement is</w:t>
            </w:r>
            <w:r>
              <w:rPr>
                <w:color w:val="1F497D"/>
              </w:rPr>
              <w:t>.</w:t>
            </w:r>
          </w:p>
          <w:p w:rsidR="0076022B" w:rsidRDefault="0076022B" w:rsidP="0076022B">
            <w:pPr>
              <w:rPr>
                <w:rFonts w:cs="Arial"/>
                <w:b/>
                <w:bCs/>
              </w:rPr>
            </w:pPr>
          </w:p>
          <w:p w:rsidR="0076022B" w:rsidRDefault="0076022B" w:rsidP="0076022B">
            <w:pPr>
              <w:rPr>
                <w:rFonts w:cs="Arial"/>
                <w:b/>
                <w:bCs/>
              </w:rPr>
            </w:pPr>
            <w:r>
              <w:rPr>
                <w:rFonts w:cs="Arial"/>
                <w:b/>
                <w:bCs/>
              </w:rPr>
              <w:t>Kaj, Tuesday, 08:19</w:t>
            </w:r>
          </w:p>
          <w:p w:rsidR="0076022B" w:rsidRDefault="0076022B" w:rsidP="0076022B">
            <w:pPr>
              <w:rPr>
                <w:rFonts w:ascii="Calibri" w:hAnsi="Calibri"/>
                <w:lang w:val="en-US"/>
              </w:rPr>
            </w:pPr>
            <w:r>
              <w:rPr>
                <w:lang w:val="en-US"/>
              </w:rPr>
              <w:t>The current TS 33.501 is clear about when 5G-GUTI reallocation shall take place and resume response to paging request is not one of the triggers.</w:t>
            </w:r>
          </w:p>
          <w:p w:rsidR="0076022B" w:rsidRDefault="0076022B" w:rsidP="0076022B">
            <w:pPr>
              <w:rPr>
                <w:lang w:val="en-US"/>
              </w:rPr>
            </w:pPr>
            <w:r>
              <w:rPr>
                <w:lang w:val="en-US"/>
              </w:rPr>
              <w:t>According to our SA3 colleagues this is intentionally.</w:t>
            </w:r>
          </w:p>
          <w:p w:rsidR="0076022B" w:rsidRPr="00DB0EF5" w:rsidRDefault="0076022B" w:rsidP="0076022B">
            <w:pPr>
              <w:rPr>
                <w:b/>
                <w:bCs/>
                <w:lang w:val="en-US"/>
              </w:rPr>
            </w:pPr>
            <w:r w:rsidRPr="00DB0EF5">
              <w:rPr>
                <w:b/>
                <w:bCs/>
                <w:lang w:val="en-US"/>
              </w:rPr>
              <w:t>If Samsung wants to also have paging with resume response as a trigger, then this should be handled in SA3 via regular CR and not via a LS from CT1.</w:t>
            </w:r>
          </w:p>
          <w:p w:rsidR="0076022B" w:rsidRPr="00DB0EF5" w:rsidRDefault="0076022B" w:rsidP="0076022B">
            <w:pPr>
              <w:rPr>
                <w:rFonts w:cs="Arial"/>
                <w:b/>
                <w:bCs/>
                <w:lang w:val="en-US"/>
              </w:rPr>
            </w:pP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905C73">
              <w:t>C1-20783</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ins w:id="283" w:author="PL-pre-sophia" w:date="2020-02-22T13:27:00Z">
              <w:r>
                <w:rPr>
                  <w:rFonts w:cs="Arial"/>
                </w:rPr>
                <w:t>Revision of C1-200585</w:t>
              </w:r>
            </w:ins>
          </w:p>
          <w:p w:rsidR="0076022B" w:rsidRDefault="0076022B" w:rsidP="0076022B">
            <w:pPr>
              <w:rPr>
                <w:rFonts w:cs="Arial"/>
              </w:rPr>
            </w:pPr>
          </w:p>
          <w:p w:rsidR="0076022B" w:rsidRDefault="0076022B" w:rsidP="0076022B">
            <w:pPr>
              <w:rPr>
                <w:rFonts w:cs="Arial"/>
              </w:rPr>
            </w:pPr>
            <w:r>
              <w:rPr>
                <w:rFonts w:cs="Arial"/>
              </w:rPr>
              <w:t>Lin, Tuesday, 12:11</w:t>
            </w:r>
          </w:p>
          <w:p w:rsidR="0076022B" w:rsidRDefault="0076022B" w:rsidP="0076022B">
            <w:pPr>
              <w:rPr>
                <w:ins w:id="284" w:author="PL-pre-sophia" w:date="2020-02-22T13:27:00Z"/>
                <w:rFonts w:cs="Arial"/>
              </w:rPr>
            </w:pPr>
            <w:r>
              <w:rPr>
                <w:rFonts w:cs="Arial"/>
              </w:rPr>
              <w:t>fine</w:t>
            </w:r>
          </w:p>
          <w:p w:rsidR="0076022B" w:rsidRDefault="0076022B" w:rsidP="0076022B">
            <w:pPr>
              <w:rPr>
                <w:ins w:id="285" w:author="PL-pre-sophia" w:date="2020-02-22T13:27:00Z"/>
                <w:rFonts w:cs="Arial"/>
              </w:rPr>
            </w:pPr>
            <w:ins w:id="286" w:author="PL-pre-sophia" w:date="2020-02-22T13:27:00Z">
              <w:r>
                <w:rPr>
                  <w:rFonts w:cs="Arial"/>
                </w:rPr>
                <w:t>_________________________________________</w:t>
              </w:r>
            </w:ins>
          </w:p>
          <w:p w:rsidR="0076022B" w:rsidRDefault="0076022B" w:rsidP="0076022B">
            <w:pPr>
              <w:rPr>
                <w:rFonts w:cs="Arial"/>
              </w:rPr>
            </w:pPr>
            <w:r>
              <w:rPr>
                <w:rFonts w:cs="Arial"/>
              </w:rPr>
              <w:t>Amer, Friday, 01:32</w:t>
            </w:r>
          </w:p>
          <w:p w:rsidR="0076022B" w:rsidRDefault="0076022B" w:rsidP="0076022B">
            <w:pPr>
              <w:rPr>
                <w:lang w:val="en-US"/>
              </w:rPr>
            </w:pPr>
            <w:r>
              <w:rPr>
                <w:lang w:val="en-US"/>
              </w:rPr>
              <w:t>disagree with the editor’s note. Resolving the EN would amount to designing the API between AS and NAS, which would be untestable, provides an alternative</w:t>
            </w:r>
          </w:p>
          <w:p w:rsidR="0076022B" w:rsidRDefault="0076022B" w:rsidP="0076022B">
            <w:pPr>
              <w:rPr>
                <w:lang w:val="en-US"/>
              </w:rPr>
            </w:pPr>
          </w:p>
          <w:p w:rsidR="0076022B" w:rsidRDefault="0076022B" w:rsidP="0076022B">
            <w:pPr>
              <w:rPr>
                <w:lang w:val="en-US"/>
              </w:rPr>
            </w:pPr>
            <w:r>
              <w:rPr>
                <w:lang w:val="en-US"/>
              </w:rPr>
              <w:t>Mikael, Friday, 08:59</w:t>
            </w:r>
          </w:p>
          <w:p w:rsidR="0076022B" w:rsidRDefault="0076022B" w:rsidP="0076022B">
            <w:pPr>
              <w:rPr>
                <w:lang w:val="en-US"/>
              </w:rPr>
            </w:pPr>
            <w:r>
              <w:rPr>
                <w:lang w:val="en-US"/>
              </w:rPr>
              <w:lastRenderedPageBreak/>
              <w:t>Something needs to be done in 24.501, an EN would be good, provides some text</w:t>
            </w:r>
          </w:p>
          <w:p w:rsidR="0076022B" w:rsidRDefault="0076022B" w:rsidP="0076022B">
            <w:pPr>
              <w:rPr>
                <w:lang w:val="en-US"/>
              </w:rPr>
            </w:pPr>
          </w:p>
          <w:p w:rsidR="0076022B" w:rsidRDefault="0076022B" w:rsidP="0076022B">
            <w:pPr>
              <w:rPr>
                <w:lang w:val="en-US"/>
              </w:rPr>
            </w:pPr>
            <w:r>
              <w:rPr>
                <w:lang w:val="en-US"/>
              </w:rPr>
              <w:t>Mahmoud, Friday, 19:46</w:t>
            </w:r>
          </w:p>
          <w:p w:rsidR="0076022B" w:rsidRDefault="0076022B" w:rsidP="0076022B">
            <w:pPr>
              <w:rPr>
                <w:lang w:val="en-US"/>
              </w:rPr>
            </w:pPr>
            <w:r>
              <w:rPr>
                <w:lang w:val="en-US"/>
              </w:rPr>
              <w:t xml:space="preserve">Fine with </w:t>
            </w:r>
            <w:proofErr w:type="spellStart"/>
            <w:r>
              <w:rPr>
                <w:lang w:val="en-US"/>
              </w:rPr>
              <w:t>mikael’s</w:t>
            </w:r>
            <w:proofErr w:type="spellEnd"/>
            <w:r>
              <w:rPr>
                <w:lang w:val="en-US"/>
              </w:rPr>
              <w:t xml:space="preserve"> suggestion, announces a revision </w:t>
            </w:r>
          </w:p>
          <w:p w:rsidR="0076022B" w:rsidRDefault="0076022B" w:rsidP="0076022B">
            <w:pPr>
              <w:rPr>
                <w:lang w:val="en-US"/>
              </w:rPr>
            </w:pPr>
          </w:p>
          <w:p w:rsidR="0076022B" w:rsidRDefault="0076022B" w:rsidP="0076022B">
            <w:pPr>
              <w:rPr>
                <w:lang w:val="en-US"/>
              </w:rPr>
            </w:pPr>
            <w:r>
              <w:rPr>
                <w:lang w:val="en-US"/>
              </w:rPr>
              <w:t>Amer, Friday, 23:53</w:t>
            </w:r>
          </w:p>
          <w:p w:rsidR="0076022B" w:rsidRDefault="0076022B" w:rsidP="0076022B">
            <w:pPr>
              <w:rPr>
                <w:lang w:val="en-US"/>
              </w:rPr>
            </w:pPr>
            <w:r>
              <w:rPr>
                <w:lang w:val="en-US"/>
              </w:rPr>
              <w:t xml:space="preserve">Suggests to only to an EN </w:t>
            </w:r>
          </w:p>
          <w:p w:rsidR="0076022B" w:rsidRDefault="0076022B" w:rsidP="0076022B">
            <w:proofErr w:type="spellStart"/>
            <w:r>
              <w:t>ditor’s</w:t>
            </w:r>
            <w:proofErr w:type="spellEnd"/>
            <w:r>
              <w:t xml:space="preserve"> Note: Clarification is needed to differentiate the suspend indication due to the use of user plane </w:t>
            </w:r>
            <w:proofErr w:type="spellStart"/>
            <w:r>
              <w:t>CIoT</w:t>
            </w:r>
            <w:proofErr w:type="spellEnd"/>
            <w:r>
              <w:t xml:space="preserve"> 5GS optimization from a suspend indication due to the RRC entering the RRC inactive state</w:t>
            </w:r>
          </w:p>
          <w:p w:rsidR="0076022B" w:rsidRDefault="0076022B" w:rsidP="0076022B"/>
          <w:p w:rsidR="0076022B" w:rsidRDefault="0076022B" w:rsidP="0076022B">
            <w:pPr>
              <w:rPr>
                <w:lang w:val="en-US"/>
              </w:rPr>
            </w:pPr>
            <w:r>
              <w:rPr>
                <w:lang w:val="en-US"/>
              </w:rPr>
              <w:t>Mahmoud, Saturday, 00:33</w:t>
            </w:r>
          </w:p>
          <w:p w:rsidR="0076022B" w:rsidRDefault="0076022B" w:rsidP="0076022B">
            <w:pPr>
              <w:rPr>
                <w:lang w:val="en-US"/>
              </w:rPr>
            </w:pPr>
            <w:r>
              <w:rPr>
                <w:lang w:val="en-US"/>
              </w:rPr>
              <w:t xml:space="preserve">Different wording for the </w:t>
            </w:r>
            <w:proofErr w:type="spellStart"/>
            <w:r>
              <w:rPr>
                <w:lang w:val="en-US"/>
              </w:rPr>
              <w:t>En</w:t>
            </w:r>
            <w:proofErr w:type="spellEnd"/>
          </w:p>
          <w:p w:rsidR="0076022B" w:rsidRDefault="0076022B" w:rsidP="0076022B">
            <w:pPr>
              <w:rPr>
                <w:lang w:val="en-US"/>
              </w:rPr>
            </w:pPr>
          </w:p>
          <w:p w:rsidR="0076022B" w:rsidRDefault="0076022B" w:rsidP="0076022B">
            <w:pPr>
              <w:rPr>
                <w:lang w:val="en-US"/>
              </w:rPr>
            </w:pPr>
            <w:r>
              <w:rPr>
                <w:lang w:val="en-US"/>
              </w:rPr>
              <w:t>Amer, Saturday, 01:00</w:t>
            </w:r>
          </w:p>
          <w:p w:rsidR="0076022B" w:rsidRDefault="0076022B" w:rsidP="0076022B">
            <w:pPr>
              <w:rPr>
                <w:lang w:val="en-US"/>
              </w:rPr>
            </w:pPr>
            <w:r>
              <w:rPr>
                <w:lang w:val="en-US"/>
              </w:rPr>
              <w:t>Fine with the EN</w:t>
            </w:r>
          </w:p>
          <w:p w:rsidR="0076022B" w:rsidRDefault="0076022B" w:rsidP="0076022B">
            <w:pPr>
              <w:rPr>
                <w:lang w:val="en-US"/>
              </w:rPr>
            </w:pPr>
          </w:p>
          <w:p w:rsidR="0076022B" w:rsidRDefault="0076022B" w:rsidP="0076022B">
            <w:pPr>
              <w:rPr>
                <w:lang w:val="en-US"/>
              </w:rPr>
            </w:pPr>
            <w:r>
              <w:rPr>
                <w:lang w:val="en-US"/>
              </w:rPr>
              <w:t>Mikael, Saturday, 10:26</w:t>
            </w:r>
          </w:p>
          <w:p w:rsidR="0076022B" w:rsidRDefault="0076022B" w:rsidP="0076022B">
            <w:pPr>
              <w:rPr>
                <w:lang w:val="en-US"/>
              </w:rPr>
            </w:pPr>
            <w:r>
              <w:rPr>
                <w:lang w:val="en-US"/>
              </w:rPr>
              <w:t>Fine</w:t>
            </w:r>
          </w:p>
          <w:p w:rsidR="0076022B" w:rsidRDefault="0076022B" w:rsidP="0076022B">
            <w:pPr>
              <w:rPr>
                <w:lang w:val="en-US"/>
              </w:rPr>
            </w:pPr>
          </w:p>
          <w:p w:rsidR="0076022B" w:rsidRDefault="0076022B" w:rsidP="0076022B">
            <w:pPr>
              <w:rPr>
                <w:lang w:val="en-US"/>
              </w:rPr>
            </w:pPr>
            <w:r>
              <w:rPr>
                <w:lang w:val="en-US"/>
              </w:rPr>
              <w:t>Lin, Sunday, 10:15</w:t>
            </w:r>
          </w:p>
          <w:p w:rsidR="0076022B" w:rsidRDefault="0076022B" w:rsidP="0076022B">
            <w:pPr>
              <w:rPr>
                <w:lang w:val="en-US"/>
              </w:rPr>
            </w:pPr>
            <w:r>
              <w:rPr>
                <w:lang w:val="en-US"/>
              </w:rPr>
              <w:t>Fine, use CAT F</w:t>
            </w:r>
          </w:p>
          <w:p w:rsidR="0076022B" w:rsidRDefault="0076022B" w:rsidP="0076022B">
            <w:pPr>
              <w:rPr>
                <w:lang w:val="en-US"/>
              </w:rPr>
            </w:pPr>
          </w:p>
          <w:p w:rsidR="0076022B" w:rsidRDefault="0076022B" w:rsidP="0076022B">
            <w:pPr>
              <w:rPr>
                <w:lang w:val="en-US"/>
              </w:rPr>
            </w:pPr>
            <w:r>
              <w:rPr>
                <w:lang w:val="en-US"/>
              </w:rPr>
              <w:t>Mahmoud, Tuesday, 00:29</w:t>
            </w:r>
          </w:p>
          <w:p w:rsidR="0076022B" w:rsidRDefault="0076022B" w:rsidP="0076022B">
            <w:pPr>
              <w:rPr>
                <w:lang w:val="en-US"/>
              </w:rPr>
            </w:pPr>
            <w:r>
              <w:rPr>
                <w:lang w:val="en-US"/>
              </w:rPr>
              <w:t>Update available ack</w:t>
            </w:r>
          </w:p>
          <w:p w:rsidR="0076022B" w:rsidRDefault="0076022B" w:rsidP="0076022B">
            <w:pPr>
              <w:rPr>
                <w:lang w:val="en-US"/>
              </w:rPr>
            </w:pPr>
          </w:p>
          <w:p w:rsidR="0076022B" w:rsidRDefault="0076022B" w:rsidP="0076022B">
            <w:pPr>
              <w:rPr>
                <w:lang w:val="en-US"/>
              </w:rPr>
            </w:pPr>
            <w:r>
              <w:rPr>
                <w:lang w:val="en-US"/>
              </w:rPr>
              <w:t>Amer, Tuesday, 00:51</w:t>
            </w:r>
          </w:p>
          <w:p w:rsidR="0076022B" w:rsidRDefault="0076022B" w:rsidP="0076022B">
            <w:pPr>
              <w:rPr>
                <w:lang w:val="en-US"/>
              </w:rPr>
            </w:pPr>
            <w:r>
              <w:rPr>
                <w:lang w:val="en-US"/>
              </w:rPr>
              <w:t>783 looks ok</w:t>
            </w:r>
          </w:p>
          <w:p w:rsidR="0076022B" w:rsidRDefault="0076022B" w:rsidP="0076022B">
            <w:pPr>
              <w:rPr>
                <w:lang w:val="en-US"/>
              </w:rPr>
            </w:pPr>
          </w:p>
          <w:p w:rsidR="0076022B" w:rsidRDefault="0076022B" w:rsidP="0076022B">
            <w:pPr>
              <w:rPr>
                <w:lang w:val="en-US"/>
              </w:rPr>
            </w:pP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3" w:history="1">
              <w:r w:rsidR="0076022B">
                <w:rPr>
                  <w:rStyle w:val="Hyperlink"/>
                </w:rPr>
                <w:t>C1-200786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rPr>
            </w:pPr>
          </w:p>
          <w:p w:rsidR="00C934E5" w:rsidRDefault="00C934E5" w:rsidP="0076022B">
            <w:pPr>
              <w:rPr>
                <w:rFonts w:cs="Arial"/>
              </w:rPr>
            </w:pPr>
          </w:p>
          <w:p w:rsidR="00C934E5" w:rsidRDefault="00C934E5" w:rsidP="0076022B">
            <w:pPr>
              <w:rPr>
                <w:rFonts w:cs="Arial"/>
              </w:rPr>
            </w:pPr>
            <w:r>
              <w:rPr>
                <w:rFonts w:cs="Arial"/>
              </w:rPr>
              <w:t>Mikael, Friday, 1047</w:t>
            </w:r>
          </w:p>
          <w:p w:rsidR="00C934E5" w:rsidRDefault="00C934E5" w:rsidP="0076022B">
            <w:pPr>
              <w:rPr>
                <w:rFonts w:cs="Arial"/>
              </w:rPr>
            </w:pPr>
            <w:r>
              <w:rPr>
                <w:rFonts w:cs="Arial"/>
              </w:rPr>
              <w:t>Provides some comments on 786, comparing to the agreed SA2</w:t>
            </w:r>
          </w:p>
          <w:p w:rsidR="00C934E5" w:rsidRDefault="00C934E5" w:rsidP="0076022B">
            <w:pPr>
              <w:rPr>
                <w:rFonts w:cs="Arial"/>
              </w:rPr>
            </w:pPr>
          </w:p>
          <w:p w:rsidR="00C934E5" w:rsidRDefault="00C934E5" w:rsidP="0076022B">
            <w:pPr>
              <w:rPr>
                <w:rFonts w:cs="Arial"/>
              </w:rPr>
            </w:pPr>
          </w:p>
          <w:p w:rsidR="0076022B" w:rsidRDefault="0076022B" w:rsidP="0076022B">
            <w:pPr>
              <w:rPr>
                <w:ins w:id="287" w:author="PL-pre-sophia" w:date="2020-02-23T16:59:00Z"/>
                <w:rFonts w:cs="Arial"/>
              </w:rPr>
            </w:pPr>
            <w:ins w:id="288" w:author="PL-pre-sophia" w:date="2020-02-23T16:59:00Z">
              <w:r>
                <w:rPr>
                  <w:rFonts w:cs="Arial"/>
                </w:rPr>
                <w:t>Revision of C1-200626</w:t>
              </w:r>
            </w:ins>
          </w:p>
          <w:p w:rsidR="0076022B" w:rsidRDefault="0076022B" w:rsidP="0076022B">
            <w:pPr>
              <w:rPr>
                <w:rFonts w:cs="Arial"/>
              </w:rPr>
            </w:pPr>
          </w:p>
          <w:p w:rsidR="0076022B" w:rsidRDefault="0076022B" w:rsidP="0076022B">
            <w:pPr>
              <w:rPr>
                <w:rFonts w:cs="Arial"/>
              </w:rPr>
            </w:pPr>
            <w:r>
              <w:rPr>
                <w:rFonts w:cs="Arial"/>
              </w:rPr>
              <w:t>Amer, Monday, 18:38</w:t>
            </w:r>
          </w:p>
          <w:p w:rsidR="0076022B" w:rsidRDefault="0076022B" w:rsidP="0076022B">
            <w:pPr>
              <w:rPr>
                <w:rFonts w:cs="Arial"/>
              </w:rPr>
            </w:pPr>
            <w:r>
              <w:rPr>
                <w:rFonts w:cs="Arial"/>
              </w:rPr>
              <w:t>Looking for 786</w:t>
            </w:r>
          </w:p>
          <w:p w:rsidR="0076022B" w:rsidRDefault="0076022B" w:rsidP="0076022B">
            <w:pPr>
              <w:rPr>
                <w:rFonts w:cs="Arial"/>
              </w:rPr>
            </w:pPr>
          </w:p>
          <w:p w:rsidR="0076022B" w:rsidRDefault="0076022B" w:rsidP="0076022B">
            <w:pPr>
              <w:rPr>
                <w:rFonts w:cs="Arial"/>
              </w:rPr>
            </w:pPr>
            <w:r>
              <w:rPr>
                <w:rFonts w:cs="Arial"/>
              </w:rPr>
              <w:t>Mikael, Wed, 15:58</w:t>
            </w:r>
          </w:p>
          <w:p w:rsidR="0076022B" w:rsidRDefault="0076022B" w:rsidP="0076022B">
            <w:pPr>
              <w:rPr>
                <w:rFonts w:cs="Arial"/>
              </w:rPr>
            </w:pPr>
          </w:p>
          <w:p w:rsidR="0076022B" w:rsidRDefault="0076022B" w:rsidP="0076022B">
            <w:pPr>
              <w:rPr>
                <w:rFonts w:ascii="Calibri" w:hAnsi="Calibri"/>
                <w:sz w:val="22"/>
                <w:szCs w:val="22"/>
                <w:lang w:val="en-US" w:eastAsia="en-US"/>
              </w:rPr>
            </w:pPr>
            <w:r w:rsidRPr="008F4260">
              <w:rPr>
                <w:rFonts w:ascii="Calibri" w:hAnsi="Calibri"/>
                <w:b/>
                <w:bCs/>
                <w:sz w:val="22"/>
                <w:szCs w:val="22"/>
                <w:lang w:val="en-US" w:eastAsia="en-US"/>
              </w:rPr>
              <w:t xml:space="preserve">Anyway, the discussion is ongoing in SA2, and as I already stated, we do not think CT1 should proceed with this CR unless there is an SA2 agreed CR to align to. </w:t>
            </w:r>
            <w:proofErr w:type="spellStart"/>
            <w:proofErr w:type="gramStart"/>
            <w:r w:rsidRPr="008F4260">
              <w:rPr>
                <w:rFonts w:ascii="Calibri" w:hAnsi="Calibri"/>
                <w:b/>
                <w:bCs/>
                <w:sz w:val="22"/>
                <w:szCs w:val="22"/>
                <w:lang w:val="en-US" w:eastAsia="en-US"/>
              </w:rPr>
              <w:t>Lets</w:t>
            </w:r>
            <w:proofErr w:type="spellEnd"/>
            <w:proofErr w:type="gramEnd"/>
            <w:r w:rsidRPr="008F4260">
              <w:rPr>
                <w:rFonts w:ascii="Calibri" w:hAnsi="Calibri"/>
                <w:b/>
                <w:bCs/>
                <w:sz w:val="22"/>
                <w:szCs w:val="22"/>
                <w:lang w:val="en-US" w:eastAsia="en-US"/>
              </w:rPr>
              <w:t xml:space="preserve"> see how quickly SA2 can come to a conclusion</w:t>
            </w:r>
            <w:r>
              <w:rPr>
                <w:rFonts w:ascii="Calibri" w:hAnsi="Calibri"/>
                <w:sz w:val="22"/>
                <w:szCs w:val="22"/>
                <w:lang w:val="en-US" w:eastAsia="en-US"/>
              </w:rPr>
              <w:t>.</w:t>
            </w:r>
          </w:p>
          <w:p w:rsidR="0076022B" w:rsidRDefault="0076022B" w:rsidP="0076022B">
            <w:pPr>
              <w:rPr>
                <w:rFonts w:cs="Arial"/>
                <w:lang w:val="en-US"/>
              </w:rPr>
            </w:pPr>
          </w:p>
          <w:p w:rsidR="0076022B" w:rsidRDefault="0076022B" w:rsidP="0076022B">
            <w:pPr>
              <w:rPr>
                <w:rFonts w:cs="Arial"/>
                <w:lang w:val="en-US"/>
              </w:rPr>
            </w:pPr>
          </w:p>
          <w:p w:rsidR="0076022B" w:rsidRDefault="0076022B" w:rsidP="0076022B">
            <w:pPr>
              <w:rPr>
                <w:rFonts w:cs="Arial"/>
                <w:lang w:val="en-US"/>
              </w:rPr>
            </w:pPr>
            <w:r>
              <w:rPr>
                <w:rFonts w:cs="Arial"/>
                <w:lang w:val="en-US"/>
              </w:rPr>
              <w:t>Mahmoud, Wed, 20:19</w:t>
            </w:r>
          </w:p>
          <w:p w:rsidR="0076022B" w:rsidRDefault="0076022B" w:rsidP="0076022B">
            <w:pPr>
              <w:rPr>
                <w:rFonts w:cs="Arial"/>
                <w:lang w:val="en-US"/>
              </w:rPr>
            </w:pPr>
            <w:r>
              <w:rPr>
                <w:rFonts w:cs="Arial"/>
                <w:lang w:val="en-US"/>
              </w:rPr>
              <w:t xml:space="preserve">Explaining to Mikael the rationale, and that </w:t>
            </w:r>
            <w:proofErr w:type="spellStart"/>
            <w:r>
              <w:rPr>
                <w:rFonts w:cs="Arial"/>
                <w:lang w:val="en-US"/>
              </w:rPr>
              <w:t>ther</w:t>
            </w:r>
            <w:proofErr w:type="spellEnd"/>
            <w:r>
              <w:rPr>
                <w:rFonts w:cs="Arial"/>
                <w:lang w:val="en-US"/>
              </w:rPr>
              <w:t xml:space="preserve"> is a dependency on the cover sheet</w:t>
            </w:r>
          </w:p>
          <w:p w:rsidR="0076022B" w:rsidRDefault="0076022B" w:rsidP="0076022B">
            <w:pPr>
              <w:rPr>
                <w:rFonts w:cs="Arial"/>
                <w:lang w:val="en-US"/>
              </w:rPr>
            </w:pPr>
          </w:p>
          <w:p w:rsidR="0076022B" w:rsidRDefault="0076022B" w:rsidP="0076022B">
            <w:pPr>
              <w:rPr>
                <w:rFonts w:cs="Arial"/>
                <w:lang w:val="en-US"/>
              </w:rPr>
            </w:pPr>
            <w:r>
              <w:rPr>
                <w:rFonts w:cs="Arial"/>
                <w:lang w:val="en-US"/>
              </w:rPr>
              <w:t>Mahmoud, Wed, 20:34</w:t>
            </w:r>
          </w:p>
          <w:p w:rsidR="0076022B" w:rsidRDefault="0076022B" w:rsidP="0076022B">
            <w:pPr>
              <w:rPr>
                <w:rFonts w:cs="Arial"/>
                <w:lang w:val="en-US"/>
              </w:rPr>
            </w:pPr>
            <w:r>
              <w:rPr>
                <w:rFonts w:cs="Arial"/>
                <w:lang w:val="en-US"/>
              </w:rPr>
              <w:t xml:space="preserve">To </w:t>
            </w:r>
            <w:proofErr w:type="spellStart"/>
            <w:r>
              <w:rPr>
                <w:rFonts w:cs="Arial"/>
                <w:lang w:val="en-US"/>
              </w:rPr>
              <w:t>amer</w:t>
            </w:r>
            <w:proofErr w:type="spellEnd"/>
            <w:r>
              <w:rPr>
                <w:rFonts w:cs="Arial"/>
                <w:lang w:val="en-US"/>
              </w:rPr>
              <w:t>, hinting at the rev</w:t>
            </w:r>
          </w:p>
          <w:p w:rsidR="0076022B" w:rsidRDefault="0076022B" w:rsidP="0076022B">
            <w:pPr>
              <w:rPr>
                <w:rFonts w:cs="Arial"/>
                <w:lang w:val="en-US"/>
              </w:rPr>
            </w:pPr>
          </w:p>
          <w:p w:rsidR="0076022B" w:rsidRDefault="0076022B" w:rsidP="0076022B">
            <w:pPr>
              <w:rPr>
                <w:rFonts w:cs="Arial"/>
                <w:lang w:val="en-US"/>
              </w:rPr>
            </w:pPr>
            <w:r>
              <w:rPr>
                <w:rFonts w:cs="Arial"/>
                <w:lang w:val="en-US"/>
              </w:rPr>
              <w:t>Amer, Wed, 21.26</w:t>
            </w:r>
          </w:p>
          <w:p w:rsidR="0076022B" w:rsidRDefault="0076022B" w:rsidP="0076022B">
            <w:pPr>
              <w:rPr>
                <w:rFonts w:cs="Arial"/>
                <w:lang w:val="en-US"/>
              </w:rPr>
            </w:pPr>
            <w:r>
              <w:rPr>
                <w:rFonts w:cs="Arial"/>
                <w:lang w:val="en-US"/>
              </w:rPr>
              <w:t xml:space="preserve">No need for </w:t>
            </w:r>
            <w:proofErr w:type="gramStart"/>
            <w:r>
              <w:rPr>
                <w:rFonts w:cs="Arial"/>
                <w:lang w:val="en-US"/>
              </w:rPr>
              <w:t>two way</w:t>
            </w:r>
            <w:proofErr w:type="gramEnd"/>
            <w:r>
              <w:rPr>
                <w:rFonts w:cs="Arial"/>
                <w:lang w:val="en-US"/>
              </w:rPr>
              <w:t xml:space="preserve"> handshake, reg request without data is bad protocol design</w:t>
            </w:r>
          </w:p>
          <w:p w:rsidR="0076022B" w:rsidRDefault="0076022B" w:rsidP="0076022B">
            <w:pPr>
              <w:rPr>
                <w:rFonts w:cs="Arial"/>
                <w:lang w:val="en-US"/>
              </w:rPr>
            </w:pPr>
          </w:p>
          <w:p w:rsidR="0076022B" w:rsidRDefault="0076022B" w:rsidP="0076022B">
            <w:pPr>
              <w:rPr>
                <w:rFonts w:cs="Arial"/>
                <w:lang w:val="en-US"/>
              </w:rPr>
            </w:pPr>
            <w:r>
              <w:rPr>
                <w:rFonts w:cs="Arial"/>
                <w:lang w:val="en-US"/>
              </w:rPr>
              <w:t>Fine to let SA2 have first say</w:t>
            </w:r>
          </w:p>
          <w:p w:rsidR="0076022B" w:rsidRDefault="0076022B" w:rsidP="0076022B">
            <w:pPr>
              <w:rPr>
                <w:rFonts w:cs="Arial"/>
                <w:lang w:val="en-US"/>
              </w:rPr>
            </w:pPr>
          </w:p>
          <w:p w:rsidR="0076022B" w:rsidRDefault="0076022B" w:rsidP="0076022B">
            <w:pPr>
              <w:rPr>
                <w:rFonts w:cs="Arial"/>
                <w:lang w:val="en-US"/>
              </w:rPr>
            </w:pPr>
            <w:r>
              <w:rPr>
                <w:rFonts w:cs="Arial"/>
                <w:lang w:val="en-US"/>
              </w:rPr>
              <w:t>Mahmoud, Thu, 04:42</w:t>
            </w:r>
          </w:p>
          <w:p w:rsidR="0076022B" w:rsidRDefault="0076022B" w:rsidP="0076022B">
            <w:pPr>
              <w:rPr>
                <w:rFonts w:cs="Arial"/>
                <w:lang w:val="en-US"/>
              </w:rPr>
            </w:pPr>
            <w:r>
              <w:rPr>
                <w:rFonts w:cs="Arial"/>
                <w:lang w:val="en-US"/>
              </w:rPr>
              <w:t>Explaining to Amer</w:t>
            </w:r>
          </w:p>
          <w:p w:rsidR="0076022B" w:rsidRDefault="0076022B" w:rsidP="0076022B">
            <w:pPr>
              <w:rPr>
                <w:rFonts w:cs="Arial"/>
                <w:lang w:val="en-US"/>
              </w:rPr>
            </w:pPr>
          </w:p>
          <w:p w:rsidR="0076022B" w:rsidRDefault="0076022B" w:rsidP="0076022B">
            <w:pPr>
              <w:rPr>
                <w:rFonts w:cs="Arial"/>
                <w:lang w:val="en-US"/>
              </w:rPr>
            </w:pPr>
            <w:r>
              <w:rPr>
                <w:rFonts w:cs="Arial"/>
                <w:lang w:val="en-US"/>
              </w:rPr>
              <w:t>Amer, Thu, 11:24</w:t>
            </w:r>
          </w:p>
          <w:p w:rsidR="0076022B" w:rsidRDefault="0076022B" w:rsidP="0076022B">
            <w:pPr>
              <w:rPr>
                <w:rFonts w:ascii="Calibri" w:hAnsi="Calibri" w:cs="Calibri"/>
                <w:color w:val="000000"/>
              </w:rPr>
            </w:pPr>
            <w:r>
              <w:rPr>
                <w:rFonts w:ascii="Calibri" w:hAnsi="Calibri" w:cs="Calibri"/>
                <w:color w:val="000000"/>
              </w:rPr>
              <w:t>, the proper way to move forward is to postpone the stage 3 CR and move the discussion to SA2. This is also what others suggested below.</w:t>
            </w:r>
          </w:p>
          <w:p w:rsidR="0076022B" w:rsidRDefault="0076022B" w:rsidP="0076022B">
            <w:pPr>
              <w:rPr>
                <w:rFonts w:ascii="Calibri" w:hAnsi="Calibri" w:cs="Calibri"/>
                <w:color w:val="000000"/>
              </w:rPr>
            </w:pPr>
          </w:p>
          <w:p w:rsidR="0076022B" w:rsidRDefault="0076022B" w:rsidP="0076022B">
            <w:pPr>
              <w:rPr>
                <w:rFonts w:ascii="Calibri" w:hAnsi="Calibri" w:cs="Calibri"/>
                <w:color w:val="000000"/>
              </w:rPr>
            </w:pPr>
            <w:r>
              <w:rPr>
                <w:rFonts w:ascii="Calibri" w:hAnsi="Calibri" w:cs="Calibri"/>
                <w:color w:val="000000"/>
              </w:rPr>
              <w:t>Mahmoud, Thu, 07;32</w:t>
            </w:r>
          </w:p>
          <w:p w:rsidR="0076022B" w:rsidRDefault="0076022B" w:rsidP="0076022B">
            <w:pPr>
              <w:rPr>
                <w:rFonts w:ascii="Calibri" w:hAnsi="Calibri" w:cs="Calibri"/>
                <w:color w:val="000000"/>
              </w:rPr>
            </w:pPr>
            <w:r>
              <w:rPr>
                <w:rFonts w:ascii="Calibri" w:hAnsi="Calibri" w:cs="Calibri"/>
                <w:color w:val="000000"/>
              </w:rPr>
              <w:t xml:space="preserve">Wants to pursue, </w:t>
            </w:r>
            <w:proofErr w:type="spellStart"/>
            <w:r>
              <w:rPr>
                <w:rFonts w:ascii="Calibri" w:hAnsi="Calibri" w:cs="Calibri"/>
                <w:color w:val="000000"/>
              </w:rPr>
              <w:t>dependany</w:t>
            </w:r>
            <w:proofErr w:type="spellEnd"/>
            <w:r>
              <w:rPr>
                <w:rFonts w:ascii="Calibri" w:hAnsi="Calibri" w:cs="Calibri"/>
                <w:color w:val="000000"/>
              </w:rPr>
              <w:t xml:space="preserve"> on the cover sheet is covered</w:t>
            </w:r>
          </w:p>
          <w:p w:rsidR="0076022B" w:rsidRDefault="0076022B" w:rsidP="0076022B">
            <w:pPr>
              <w:rPr>
                <w:rFonts w:cs="Arial"/>
                <w:lang w:val="en-US"/>
              </w:rPr>
            </w:pPr>
          </w:p>
          <w:p w:rsidR="0076022B" w:rsidRDefault="0076022B" w:rsidP="0076022B">
            <w:pPr>
              <w:rPr>
                <w:rFonts w:cs="Arial"/>
                <w:lang w:val="en-US"/>
              </w:rPr>
            </w:pPr>
            <w:r>
              <w:rPr>
                <w:rFonts w:cs="Arial"/>
                <w:lang w:val="en-US"/>
              </w:rPr>
              <w:t>Lin, THU, 07:50</w:t>
            </w:r>
          </w:p>
          <w:p w:rsidR="0076022B" w:rsidRDefault="0076022B" w:rsidP="0076022B">
            <w:pPr>
              <w:rPr>
                <w:rFonts w:cs="Arial"/>
                <w:lang w:val="en-US"/>
              </w:rPr>
            </w:pPr>
            <w:r>
              <w:rPr>
                <w:rFonts w:cs="Arial"/>
                <w:lang w:val="en-US"/>
              </w:rPr>
              <w:t>Supports Mahmoud</w:t>
            </w:r>
          </w:p>
          <w:p w:rsidR="0076022B" w:rsidRDefault="0076022B" w:rsidP="0076022B">
            <w:pPr>
              <w:rPr>
                <w:rFonts w:cs="Arial"/>
                <w:lang w:val="en-US"/>
              </w:rPr>
            </w:pPr>
          </w:p>
          <w:p w:rsidR="0076022B" w:rsidRDefault="0076022B" w:rsidP="0076022B">
            <w:pPr>
              <w:rPr>
                <w:rFonts w:cs="Arial"/>
                <w:lang w:val="en-US"/>
              </w:rPr>
            </w:pPr>
            <w:r>
              <w:rPr>
                <w:rFonts w:cs="Arial"/>
                <w:lang w:val="en-US"/>
              </w:rPr>
              <w:t>Fei, Thu, 08:50</w:t>
            </w:r>
          </w:p>
          <w:p w:rsidR="0076022B" w:rsidRDefault="0076022B" w:rsidP="0076022B">
            <w:pPr>
              <w:rPr>
                <w:rFonts w:cs="Arial"/>
                <w:lang w:val="en-US"/>
              </w:rPr>
            </w:pPr>
            <w:r>
              <w:rPr>
                <w:rFonts w:cs="Arial"/>
                <w:lang w:val="en-US"/>
              </w:rPr>
              <w:lastRenderedPageBreak/>
              <w:t>Lined CR box to be ticked to yes</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Mahmound</w:t>
            </w:r>
            <w:proofErr w:type="spellEnd"/>
            <w:r>
              <w:rPr>
                <w:rFonts w:cs="Arial"/>
                <w:lang w:val="en-US"/>
              </w:rPr>
              <w:t xml:space="preserve">, </w:t>
            </w:r>
            <w:proofErr w:type="spellStart"/>
            <w:r>
              <w:rPr>
                <w:rFonts w:cs="Arial"/>
                <w:lang w:val="en-US"/>
              </w:rPr>
              <w:t>thu</w:t>
            </w:r>
            <w:proofErr w:type="spellEnd"/>
            <w:r>
              <w:rPr>
                <w:rFonts w:cs="Arial"/>
                <w:lang w:val="en-US"/>
              </w:rPr>
              <w:t>, 12:54</w:t>
            </w:r>
          </w:p>
          <w:p w:rsidR="0076022B" w:rsidRDefault="0076022B" w:rsidP="0076022B">
            <w:pPr>
              <w:rPr>
                <w:rFonts w:cs="Arial"/>
                <w:lang w:val="en-US"/>
              </w:rPr>
            </w:pPr>
            <w:r>
              <w:rPr>
                <w:rFonts w:cs="Arial"/>
                <w:lang w:val="en-US"/>
              </w:rPr>
              <w:t>Ticks the CR box</w:t>
            </w:r>
          </w:p>
          <w:p w:rsidR="0076022B" w:rsidRDefault="0076022B" w:rsidP="0076022B">
            <w:pPr>
              <w:rPr>
                <w:rFonts w:cs="Arial"/>
                <w:lang w:val="en-US"/>
              </w:rPr>
            </w:pPr>
          </w:p>
          <w:p w:rsidR="0076022B" w:rsidRPr="008F4260" w:rsidRDefault="0076022B" w:rsidP="0076022B">
            <w:pPr>
              <w:rPr>
                <w:ins w:id="289" w:author="PL-pre-sophia" w:date="2020-02-22T13:27:00Z"/>
                <w:rFonts w:cs="Arial"/>
                <w:lang w:val="en-US"/>
              </w:rPr>
            </w:pPr>
          </w:p>
          <w:p w:rsidR="0076022B" w:rsidRDefault="0076022B" w:rsidP="0076022B">
            <w:pPr>
              <w:rPr>
                <w:ins w:id="290" w:author="PL-pre-sophia" w:date="2020-02-22T13:27:00Z"/>
                <w:rFonts w:cs="Arial"/>
              </w:rPr>
            </w:pPr>
            <w:ins w:id="291" w:author="PL-pre-sophia" w:date="2020-02-22T13:27:00Z">
              <w:r>
                <w:rPr>
                  <w:rFonts w:cs="Arial"/>
                </w:rPr>
                <w:t>_________________________________________</w:t>
              </w:r>
            </w:ins>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Amer, Friday, 01:48</w:t>
            </w:r>
          </w:p>
          <w:p w:rsidR="0076022B" w:rsidRDefault="0076022B" w:rsidP="0076022B">
            <w:pPr>
              <w:rPr>
                <w:lang w:val="en-US"/>
              </w:rPr>
            </w:pPr>
            <w:r>
              <w:rPr>
                <w:lang w:val="en-US"/>
              </w:rPr>
              <w:t xml:space="preserve">are there any stage 2 requirements to support this stage 3 </w:t>
            </w:r>
            <w:proofErr w:type="gramStart"/>
            <w:r>
              <w:rPr>
                <w:lang w:val="en-US"/>
              </w:rPr>
              <w:t>CR</w:t>
            </w:r>
            <w:proofErr w:type="gramEnd"/>
          </w:p>
          <w:p w:rsidR="0076022B" w:rsidRDefault="0076022B" w:rsidP="0076022B">
            <w:pPr>
              <w:rPr>
                <w:lang w:val="en-US"/>
              </w:rPr>
            </w:pPr>
          </w:p>
          <w:p w:rsidR="0076022B" w:rsidRDefault="0076022B" w:rsidP="0076022B">
            <w:pPr>
              <w:rPr>
                <w:lang w:val="en-US"/>
              </w:rPr>
            </w:pPr>
            <w:r>
              <w:rPr>
                <w:lang w:val="en-US"/>
              </w:rPr>
              <w:t>Fei, Friday, 08:57</w:t>
            </w:r>
          </w:p>
          <w:p w:rsidR="0076022B" w:rsidRDefault="0076022B" w:rsidP="0076022B">
            <w:pPr>
              <w:rPr>
                <w:lang w:val="en-US"/>
              </w:rPr>
            </w:pPr>
            <w:r>
              <w:rPr>
                <w:lang w:val="en-US"/>
              </w:rPr>
              <w:t>Wants to discuss stage-2 first</w:t>
            </w:r>
          </w:p>
          <w:p w:rsidR="0076022B" w:rsidRDefault="0076022B" w:rsidP="0076022B">
            <w:pPr>
              <w:rPr>
                <w:lang w:val="en-US"/>
              </w:rPr>
            </w:pPr>
          </w:p>
          <w:p w:rsidR="0076022B" w:rsidRDefault="0076022B" w:rsidP="0076022B">
            <w:pPr>
              <w:rPr>
                <w:lang w:val="en-US"/>
              </w:rPr>
            </w:pPr>
            <w:r>
              <w:rPr>
                <w:lang w:val="en-US"/>
              </w:rPr>
              <w:t>Mahmoud, Friday, 17:58</w:t>
            </w:r>
          </w:p>
          <w:p w:rsidR="0076022B" w:rsidRDefault="0076022B" w:rsidP="0076022B">
            <w:pPr>
              <w:rPr>
                <w:lang w:val="en-US"/>
              </w:rPr>
            </w:pPr>
            <w:r>
              <w:rPr>
                <w:lang w:val="en-US"/>
              </w:rPr>
              <w:t xml:space="preserve">Highlights that there are stage-2 </w:t>
            </w:r>
            <w:proofErr w:type="spellStart"/>
            <w:r>
              <w:rPr>
                <w:lang w:val="en-US"/>
              </w:rPr>
              <w:t>reqs</w:t>
            </w:r>
            <w:proofErr w:type="spellEnd"/>
            <w:r>
              <w:rPr>
                <w:lang w:val="en-US"/>
              </w:rPr>
              <w:t>, cover page explains the issue</w:t>
            </w:r>
          </w:p>
          <w:p w:rsidR="0076022B" w:rsidRDefault="0076022B" w:rsidP="0076022B">
            <w:pPr>
              <w:rPr>
                <w:lang w:val="en-US"/>
              </w:rPr>
            </w:pPr>
          </w:p>
          <w:p w:rsidR="0076022B" w:rsidRDefault="0076022B" w:rsidP="0076022B">
            <w:pPr>
              <w:rPr>
                <w:lang w:val="en-US"/>
              </w:rPr>
            </w:pPr>
            <w:r>
              <w:rPr>
                <w:lang w:val="en-US"/>
              </w:rPr>
              <w:t>Amer, Friday, 20:44</w:t>
            </w:r>
          </w:p>
          <w:p w:rsidR="0076022B" w:rsidRDefault="0076022B" w:rsidP="0076022B">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xml:space="preserve">. The restriction on the use of EC is a system-wide feature and modifications to the related procedures need to be considered by SA2. They should confirm the need for the indication; if </w:t>
            </w:r>
            <w:proofErr w:type="spellStart"/>
            <w:r w:rsidRPr="00BD4A87">
              <w:rPr>
                <w:lang w:val="en-US"/>
              </w:rPr>
              <w:t>OK’ed</w:t>
            </w:r>
            <w:proofErr w:type="spellEnd"/>
            <w:r w:rsidRPr="00BD4A87">
              <w:rPr>
                <w:lang w:val="en-US"/>
              </w:rPr>
              <w:t>, SA2 should decide what is the best procedure to use to provide it to the UE, how it fits in with the similar indications in the core NW, should other nodes be involved too (as Fei hinted</w:t>
            </w:r>
          </w:p>
          <w:p w:rsidR="0076022B" w:rsidRDefault="0076022B" w:rsidP="0076022B">
            <w:pPr>
              <w:rPr>
                <w:rFonts w:cs="Arial"/>
              </w:rPr>
            </w:pPr>
          </w:p>
          <w:p w:rsidR="0076022B" w:rsidRDefault="0076022B" w:rsidP="0076022B">
            <w:pPr>
              <w:rPr>
                <w:rFonts w:cs="Arial"/>
              </w:rPr>
            </w:pPr>
            <w:r>
              <w:rPr>
                <w:rFonts w:cs="Arial"/>
              </w:rPr>
              <w:t>Mahmoud, Friday, 23:52</w:t>
            </w:r>
          </w:p>
          <w:p w:rsidR="0076022B" w:rsidRDefault="0076022B" w:rsidP="0076022B">
            <w:pPr>
              <w:rPr>
                <w:rFonts w:cs="Arial"/>
              </w:rPr>
            </w:pPr>
            <w:r>
              <w:rPr>
                <w:rFonts w:cs="Arial"/>
              </w:rPr>
              <w:t xml:space="preserve">To Amer, CT1 can discuss this. There is a CR to SA2 </w:t>
            </w:r>
            <w:proofErr w:type="spellStart"/>
            <w:r>
              <w:rPr>
                <w:rFonts w:cs="Arial"/>
              </w:rPr>
              <w:t>emeeting</w:t>
            </w:r>
            <w:proofErr w:type="spellEnd"/>
            <w:r>
              <w:rPr>
                <w:rFonts w:cs="Arial"/>
              </w:rPr>
              <w:t>, linkage will be provided on the cover sheet, based on that, asking for more comments</w:t>
            </w:r>
          </w:p>
          <w:p w:rsidR="0076022B" w:rsidRDefault="0076022B" w:rsidP="0076022B">
            <w:pPr>
              <w:rPr>
                <w:rFonts w:cs="Arial"/>
              </w:rPr>
            </w:pPr>
          </w:p>
          <w:p w:rsidR="0076022B" w:rsidRDefault="0076022B" w:rsidP="0076022B">
            <w:pPr>
              <w:rPr>
                <w:rFonts w:cs="Arial"/>
              </w:rPr>
            </w:pPr>
            <w:r>
              <w:rPr>
                <w:rFonts w:cs="Arial"/>
              </w:rPr>
              <w:t>Amer, Saturday, 02:02</w:t>
            </w:r>
          </w:p>
          <w:p w:rsidR="0076022B" w:rsidRDefault="0076022B" w:rsidP="0076022B">
            <w:pPr>
              <w:rPr>
                <w:rFonts w:cs="Arial"/>
              </w:rPr>
            </w:pPr>
            <w:r>
              <w:rPr>
                <w:rFonts w:cs="Arial"/>
              </w:rPr>
              <w:lastRenderedPageBreak/>
              <w:t>Thanks for SA2 info, asking one more question/suggestion</w:t>
            </w:r>
          </w:p>
          <w:p w:rsidR="0076022B" w:rsidRDefault="0076022B" w:rsidP="0076022B">
            <w:pPr>
              <w:rPr>
                <w:rFonts w:cs="Arial"/>
              </w:rPr>
            </w:pPr>
          </w:p>
          <w:p w:rsidR="0076022B" w:rsidRDefault="0076022B" w:rsidP="0076022B">
            <w:pPr>
              <w:rPr>
                <w:rFonts w:cs="Arial"/>
              </w:rPr>
            </w:pPr>
            <w:r>
              <w:rPr>
                <w:rFonts w:cs="Arial"/>
              </w:rPr>
              <w:t>Mahmoud, Saturday, 02:49</w:t>
            </w:r>
          </w:p>
          <w:p w:rsidR="0076022B" w:rsidRDefault="0076022B" w:rsidP="0076022B">
            <w:pPr>
              <w:rPr>
                <w:rFonts w:ascii="Calibri" w:hAnsi="Calibri" w:cs="Calibri"/>
                <w:color w:val="1F497D"/>
                <w:sz w:val="22"/>
                <w:szCs w:val="22"/>
                <w:u w:val="single"/>
                <w:lang w:eastAsia="en-US"/>
              </w:rPr>
            </w:pPr>
            <w:r>
              <w:rPr>
                <w:rFonts w:ascii="Calibri" w:hAnsi="Calibri" w:cs="Calibri"/>
                <w:color w:val="1F497D"/>
                <w:sz w:val="22"/>
                <w:szCs w:val="22"/>
                <w:lang w:eastAsia="en-US"/>
              </w:rPr>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specifically used for the purpose of </w:t>
            </w:r>
            <w:r>
              <w:rPr>
                <w:rFonts w:ascii="Calibri" w:hAnsi="Calibri" w:cs="Calibri"/>
                <w:color w:val="1F497D"/>
                <w:sz w:val="22"/>
                <w:szCs w:val="22"/>
                <w:u w:val="single"/>
                <w:lang w:eastAsia="en-US"/>
              </w:rPr>
              <w:t>AMF relocation</w:t>
            </w:r>
          </w:p>
          <w:p w:rsidR="0076022B" w:rsidRDefault="0076022B" w:rsidP="0076022B">
            <w:pPr>
              <w:rPr>
                <w:rFonts w:ascii="Calibri" w:hAnsi="Calibri" w:cs="Calibri"/>
                <w:color w:val="1F497D"/>
                <w:sz w:val="22"/>
                <w:szCs w:val="22"/>
                <w:u w:val="single"/>
                <w:lang w:eastAsia="en-US"/>
              </w:rPr>
            </w:pPr>
          </w:p>
          <w:p w:rsidR="0076022B" w:rsidRDefault="0076022B" w:rsidP="0076022B">
            <w:pPr>
              <w:rPr>
                <w:rFonts w:cs="Arial"/>
              </w:rPr>
            </w:pPr>
            <w:r w:rsidRPr="007622C3">
              <w:rPr>
                <w:rFonts w:cs="Arial"/>
              </w:rPr>
              <w:t>Amer, Saturday, 04:00</w:t>
            </w:r>
          </w:p>
          <w:p w:rsidR="0076022B" w:rsidRDefault="0076022B" w:rsidP="0076022B">
            <w:pPr>
              <w:rPr>
                <w:rFonts w:cs="Arial"/>
              </w:rPr>
            </w:pPr>
            <w:r>
              <w:rPr>
                <w:rFonts w:cs="Arial"/>
              </w:rPr>
              <w:t>Can’t see the limitation mentioned by Mahmoud in 24.501</w:t>
            </w:r>
          </w:p>
          <w:p w:rsidR="0076022B" w:rsidRDefault="0076022B" w:rsidP="0076022B">
            <w:pPr>
              <w:rPr>
                <w:rFonts w:cs="Arial"/>
              </w:rPr>
            </w:pPr>
          </w:p>
          <w:p w:rsidR="0076022B" w:rsidRDefault="0076022B" w:rsidP="0076022B">
            <w:pPr>
              <w:rPr>
                <w:rFonts w:cs="Arial"/>
              </w:rPr>
            </w:pPr>
            <w:r>
              <w:rPr>
                <w:rFonts w:cs="Arial"/>
              </w:rPr>
              <w:t>Lin, Saturday, 08:41</w:t>
            </w:r>
          </w:p>
          <w:p w:rsidR="0076022B" w:rsidRDefault="0076022B" w:rsidP="0076022B">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76022B" w:rsidRDefault="0076022B" w:rsidP="0076022B">
            <w:pPr>
              <w:rPr>
                <w:rFonts w:ascii="Calibri" w:hAnsi="Calibri" w:cs="Calibri"/>
                <w:color w:val="0000FF"/>
                <w:sz w:val="21"/>
                <w:szCs w:val="21"/>
                <w:lang w:val="en-US"/>
              </w:rPr>
            </w:pPr>
          </w:p>
          <w:p w:rsidR="0076022B" w:rsidRDefault="0076022B" w:rsidP="0076022B">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76022B" w:rsidRDefault="0076022B" w:rsidP="0076022B">
            <w:pPr>
              <w:rPr>
                <w:rFonts w:ascii="Calibri" w:hAnsi="Calibri" w:cs="Calibri"/>
                <w:color w:val="0000FF"/>
                <w:sz w:val="21"/>
                <w:szCs w:val="21"/>
                <w:lang w:val="en-US"/>
              </w:rPr>
            </w:pPr>
            <w:r>
              <w:rPr>
                <w:rFonts w:ascii="Calibri" w:hAnsi="Calibri" w:cs="Calibri"/>
                <w:color w:val="0000FF"/>
                <w:sz w:val="21"/>
                <w:szCs w:val="21"/>
                <w:lang w:val="en-US"/>
              </w:rPr>
              <w:t xml:space="preserve">Commenting, </w:t>
            </w:r>
            <w:proofErr w:type="gramStart"/>
            <w:r w:rsidRPr="00BD794E">
              <w:rPr>
                <w:rFonts w:ascii="Calibri" w:hAnsi="Calibri" w:cs="Calibri"/>
                <w:color w:val="0000FF"/>
                <w:sz w:val="21"/>
                <w:szCs w:val="21"/>
                <w:lang w:val="en-US"/>
              </w:rPr>
              <w:t>One</w:t>
            </w:r>
            <w:proofErr w:type="gramEnd"/>
            <w:r w:rsidRPr="00BD794E">
              <w:rPr>
                <w:rFonts w:ascii="Calibri" w:hAnsi="Calibri" w:cs="Calibri"/>
                <w:color w:val="0000FF"/>
                <w:sz w:val="21"/>
                <w:szCs w:val="21"/>
                <w:lang w:val="en-US"/>
              </w:rPr>
              <w:t xml:space="preserve"> way to make the new proposed indication useful would be to have it directly indicate to the UE whether the enhanced coverage is restricted or not without requesting registration. That would avoid the need to trigger the registration procedure</w:t>
            </w:r>
          </w:p>
          <w:p w:rsidR="0076022B" w:rsidRDefault="0076022B" w:rsidP="0076022B">
            <w:pPr>
              <w:rPr>
                <w:rFonts w:ascii="Calibri" w:hAnsi="Calibri" w:cs="Calibri"/>
                <w:color w:val="0000FF"/>
                <w:sz w:val="21"/>
                <w:szCs w:val="21"/>
                <w:lang w:val="en-US"/>
              </w:rPr>
            </w:pPr>
          </w:p>
          <w:p w:rsidR="0076022B" w:rsidRDefault="0076022B" w:rsidP="0076022B">
            <w:pPr>
              <w:rPr>
                <w:rFonts w:ascii="Calibri" w:hAnsi="Calibri" w:cs="Calibri"/>
                <w:color w:val="0000FF"/>
                <w:sz w:val="21"/>
                <w:szCs w:val="21"/>
                <w:lang w:val="en-US"/>
              </w:rPr>
            </w:pPr>
            <w:r>
              <w:rPr>
                <w:rFonts w:ascii="Calibri" w:hAnsi="Calibri" w:cs="Calibri"/>
                <w:color w:val="0000FF"/>
                <w:sz w:val="21"/>
                <w:szCs w:val="21"/>
                <w:lang w:val="en-US"/>
              </w:rPr>
              <w:t>Mahmoud, Saturday, 21:31</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I am sorry but your proposal changes the fundamental principle that features are requested by the UE via registration procedure and usage of a feature is indicated to be allowed by the network in the Reg. Accept message.</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 xml:space="preserve">It is important for the UE to register and for the network to indicate whether or not EC is being </w:t>
            </w:r>
            <w:proofErr w:type="gramStart"/>
            <w:r>
              <w:rPr>
                <w:rFonts w:ascii="Calibri" w:hAnsi="Calibri" w:cs="Calibri"/>
                <w:color w:val="1F497D"/>
                <w:sz w:val="22"/>
                <w:szCs w:val="22"/>
                <w:lang w:eastAsia="en-US"/>
              </w:rPr>
              <w:t>used, and</w:t>
            </w:r>
            <w:proofErr w:type="gramEnd"/>
            <w:r>
              <w:rPr>
                <w:rFonts w:ascii="Calibri" w:hAnsi="Calibri" w:cs="Calibri"/>
                <w:color w:val="1F497D"/>
                <w:sz w:val="22"/>
                <w:szCs w:val="22"/>
                <w:lang w:eastAsia="en-US"/>
              </w:rPr>
              <w:t xml:space="preserve"> based on this negotiation the AMF can inform the SMF so that all the network entities are in synch.</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This is how it has been and so we don’t like to deviate from this principle.</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lastRenderedPageBreak/>
              <w:t>What is the issue with the UE registering again?</w:t>
            </w:r>
          </w:p>
          <w:p w:rsidR="0076022B" w:rsidRDefault="0076022B" w:rsidP="0076022B">
            <w:pPr>
              <w:rPr>
                <w:rFonts w:cs="Arial"/>
              </w:rPr>
            </w:pPr>
          </w:p>
          <w:p w:rsidR="0076022B" w:rsidRDefault="0076022B" w:rsidP="0076022B">
            <w:pPr>
              <w:rPr>
                <w:rFonts w:cs="Arial"/>
              </w:rPr>
            </w:pPr>
            <w:r>
              <w:rPr>
                <w:rFonts w:cs="Arial"/>
              </w:rPr>
              <w:t>Mahmoud, Saturday, 21:31</w:t>
            </w:r>
          </w:p>
          <w:p w:rsidR="0076022B" w:rsidRDefault="0076022B" w:rsidP="0076022B">
            <w:pPr>
              <w:rPr>
                <w:rFonts w:ascii="Calibri" w:hAnsi="Calibri" w:cs="Calibri"/>
                <w:color w:val="1F497D"/>
                <w:sz w:val="22"/>
                <w:szCs w:val="22"/>
                <w:lang w:eastAsia="en-US"/>
              </w:rPr>
            </w:pPr>
            <w:r>
              <w:rPr>
                <w:rFonts w:cs="Arial"/>
              </w:rPr>
              <w:t xml:space="preserve">To Amer, pls check </w:t>
            </w:r>
            <w:r>
              <w:rPr>
                <w:rFonts w:ascii="Calibri" w:hAnsi="Calibri" w:cs="Calibri"/>
                <w:color w:val="1F497D"/>
                <w:sz w:val="22"/>
                <w:szCs w:val="22"/>
                <w:lang w:eastAsia="en-US"/>
              </w:rPr>
              <w:t>section 5.3.1.1.</w:t>
            </w:r>
          </w:p>
          <w:p w:rsidR="0076022B" w:rsidRDefault="0076022B" w:rsidP="0076022B">
            <w:pPr>
              <w:rPr>
                <w:rFonts w:ascii="Calibri" w:hAnsi="Calibri" w:cs="Calibri"/>
                <w:color w:val="1F497D"/>
                <w:sz w:val="22"/>
                <w:szCs w:val="22"/>
                <w:lang w:eastAsia="en-US"/>
              </w:rPr>
            </w:pP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Mahmoud, Saturday, 21:32</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Fine with Lin’s way forward, rev will be in 00786</w:t>
            </w:r>
          </w:p>
          <w:p w:rsidR="0076022B" w:rsidRDefault="0076022B" w:rsidP="0076022B">
            <w:pPr>
              <w:rPr>
                <w:rFonts w:ascii="Calibri" w:hAnsi="Calibri" w:cs="Calibri"/>
                <w:color w:val="1F497D"/>
                <w:sz w:val="22"/>
                <w:szCs w:val="22"/>
                <w:lang w:eastAsia="en-US"/>
              </w:rPr>
            </w:pP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Amer, Sunday, 04:06</w:t>
            </w:r>
          </w:p>
          <w:p w:rsidR="0076022B" w:rsidRDefault="0076022B" w:rsidP="0076022B">
            <w:pPr>
              <w:rPr>
                <w:rFonts w:ascii="Calibri" w:hAnsi="Calibri" w:cs="Calibri"/>
                <w:color w:val="1F497D"/>
                <w:sz w:val="22"/>
                <w:szCs w:val="22"/>
                <w:lang w:eastAsia="en-US"/>
              </w:rPr>
            </w:pPr>
            <w:r>
              <w:rPr>
                <w:rFonts w:ascii="Calibri" w:hAnsi="Calibri" w:cs="Calibri"/>
                <w:color w:val="1F497D"/>
                <w:sz w:val="22"/>
                <w:szCs w:val="22"/>
                <w:lang w:eastAsia="en-US"/>
              </w:rPr>
              <w:t>Still not convinced</w:t>
            </w:r>
          </w:p>
          <w:p w:rsidR="0076022B" w:rsidRPr="00010956" w:rsidRDefault="0076022B" w:rsidP="0076022B">
            <w:pPr>
              <w:rPr>
                <w:rFonts w:ascii="Calibri" w:hAnsi="Calibri" w:cs="Calibri"/>
                <w:color w:val="000000"/>
              </w:rPr>
            </w:pPr>
            <w:r>
              <w:rPr>
                <w:rFonts w:ascii="Calibri" w:hAnsi="Calibri" w:cs="Calibri"/>
                <w:color w:val="000000"/>
              </w:rPr>
              <w:t>The issue with the UE re-registering, from the UE point of view, is:</w:t>
            </w:r>
          </w:p>
          <w:p w:rsidR="0076022B" w:rsidRDefault="0076022B" w:rsidP="0076022B">
            <w:pPr>
              <w:rPr>
                <w:rFonts w:ascii="Calibri" w:hAnsi="Calibri" w:cs="Calibri"/>
                <w:color w:val="000000"/>
              </w:rPr>
            </w:pPr>
            <w:r>
              <w:rPr>
                <w:rFonts w:ascii="Calibri" w:hAnsi="Calibri" w:cs="Calibri"/>
                <w:color w:val="000000"/>
              </w:rPr>
              <w:t>- The REGISTRATION REQUEST message would carry zero useful information. Sending such messages is a bad protocol design.</w:t>
            </w:r>
          </w:p>
          <w:p w:rsidR="0076022B" w:rsidRDefault="0076022B" w:rsidP="0076022B">
            <w:pPr>
              <w:rPr>
                <w:rFonts w:ascii="Calibri" w:hAnsi="Calibri" w:cs="Calibri"/>
                <w:color w:val="000000"/>
              </w:rPr>
            </w:pPr>
            <w:r>
              <w:rPr>
                <w:rFonts w:ascii="Calibri" w:hAnsi="Calibri" w:cs="Calibri"/>
                <w:color w:val="000000"/>
              </w:rPr>
              <w:t>- These are NB-IoT devices, which are supposed to have lean, (power-)efficient protocols.</w:t>
            </w:r>
          </w:p>
          <w:p w:rsidR="0076022B" w:rsidRDefault="0076022B" w:rsidP="0076022B">
            <w:pPr>
              <w:rPr>
                <w:rFonts w:cs="Arial"/>
              </w:rPr>
            </w:pPr>
          </w:p>
          <w:p w:rsidR="0076022B" w:rsidRDefault="0076022B" w:rsidP="0076022B">
            <w:pPr>
              <w:rPr>
                <w:rFonts w:cs="Arial"/>
              </w:rPr>
            </w:pPr>
            <w:r>
              <w:rPr>
                <w:rFonts w:cs="Arial"/>
              </w:rPr>
              <w:t>Mikael, Sunday, 18:07</w:t>
            </w:r>
          </w:p>
          <w:p w:rsidR="0076022B" w:rsidRDefault="0076022B" w:rsidP="0076022B">
            <w:pPr>
              <w:rPr>
                <w:rFonts w:cs="Arial"/>
              </w:rPr>
            </w:pPr>
            <w:r>
              <w:rPr>
                <w:rFonts w:cs="Arial"/>
              </w:rPr>
              <w:t>Agrees with much of what Amer is saying, long explanation</w:t>
            </w:r>
          </w:p>
          <w:p w:rsidR="0076022B" w:rsidRDefault="0076022B" w:rsidP="0076022B">
            <w:pPr>
              <w:rPr>
                <w:rFonts w:ascii="Calibri" w:hAnsi="Calibri"/>
                <w:sz w:val="22"/>
                <w:szCs w:val="22"/>
                <w:lang w:val="en-US" w:eastAsia="en-US"/>
              </w:rPr>
            </w:pPr>
            <w:r>
              <w:rPr>
                <w:rFonts w:ascii="Calibri" w:hAnsi="Calibri"/>
                <w:sz w:val="22"/>
                <w:szCs w:val="22"/>
                <w:lang w:val="en-US" w:eastAsia="en-US"/>
              </w:rPr>
              <w:t xml:space="preserve">so </w:t>
            </w:r>
            <w:proofErr w:type="gramStart"/>
            <w:r>
              <w:rPr>
                <w:rFonts w:ascii="Calibri" w:hAnsi="Calibri"/>
                <w:sz w:val="22"/>
                <w:szCs w:val="22"/>
                <w:lang w:val="en-US" w:eastAsia="en-US"/>
              </w:rPr>
              <w:t>therefore</w:t>
            </w:r>
            <w:proofErr w:type="gramEnd"/>
            <w:r>
              <w:rPr>
                <w:rFonts w:ascii="Calibri" w:hAnsi="Calibri"/>
                <w:sz w:val="22"/>
                <w:szCs w:val="22"/>
                <w:lang w:val="en-US" w:eastAsia="en-US"/>
              </w:rPr>
              <w:t xml:space="preserve"> we believe the </w:t>
            </w:r>
            <w:r w:rsidRPr="00E86AC6">
              <w:rPr>
                <w:rFonts w:ascii="Calibri" w:hAnsi="Calibri"/>
                <w:b/>
                <w:bCs/>
                <w:sz w:val="22"/>
                <w:szCs w:val="22"/>
                <w:lang w:val="en-US" w:eastAsia="en-US"/>
              </w:rPr>
              <w:t>discussion needs to be concluded in SA2 before an alignment in CT1 can be agreed.</w:t>
            </w:r>
            <w:r>
              <w:rPr>
                <w:rFonts w:ascii="Calibri" w:hAnsi="Calibri"/>
                <w:sz w:val="22"/>
                <w:szCs w:val="22"/>
                <w:lang w:val="en-US" w:eastAsia="en-US"/>
              </w:rPr>
              <w:t xml:space="preserve"> At least we need to have the finally agreed SA2 CR available before we can agree a CR in CT1. We cannot at this time assume that the changes will be limited to what is captured in the SA2 CR as submitted</w:t>
            </w:r>
          </w:p>
          <w:p w:rsidR="0076022B" w:rsidRDefault="0076022B" w:rsidP="0076022B">
            <w:pPr>
              <w:rPr>
                <w:rFonts w:ascii="Calibri" w:hAnsi="Calibri"/>
                <w:sz w:val="22"/>
                <w:szCs w:val="22"/>
                <w:lang w:val="en-US" w:eastAsia="en-US"/>
              </w:rPr>
            </w:pPr>
          </w:p>
          <w:p w:rsidR="0076022B" w:rsidRDefault="0076022B" w:rsidP="0076022B">
            <w:pPr>
              <w:rPr>
                <w:rFonts w:ascii="Calibri" w:hAnsi="Calibri"/>
                <w:sz w:val="22"/>
                <w:szCs w:val="22"/>
                <w:lang w:val="en-US" w:eastAsia="en-US"/>
              </w:rPr>
            </w:pPr>
            <w:r>
              <w:rPr>
                <w:rFonts w:ascii="Calibri" w:hAnsi="Calibri"/>
                <w:sz w:val="22"/>
                <w:szCs w:val="22"/>
                <w:lang w:val="en-US" w:eastAsia="en-US"/>
              </w:rPr>
              <w:t>Fei, Monday, 02:08</w:t>
            </w:r>
          </w:p>
          <w:p w:rsidR="0076022B" w:rsidRPr="003240E1" w:rsidRDefault="0076022B" w:rsidP="0076022B">
            <w:pPr>
              <w:rPr>
                <w:rFonts w:cs="Arial"/>
              </w:rPr>
            </w:pPr>
            <w:r w:rsidRPr="003240E1">
              <w:rPr>
                <w:rFonts w:cs="Arial"/>
              </w:rPr>
              <w:t xml:space="preserve">I agree with what Amer said. </w:t>
            </w:r>
          </w:p>
          <w:p w:rsidR="0076022B" w:rsidRDefault="0076022B" w:rsidP="0076022B">
            <w:pPr>
              <w:rPr>
                <w:rFonts w:cs="Arial"/>
              </w:rPr>
            </w:pPr>
            <w:r w:rsidRPr="003240E1">
              <w:rPr>
                <w:rFonts w:cs="Arial"/>
              </w:rPr>
              <w:t xml:space="preserve">If the </w:t>
            </w:r>
            <w:proofErr w:type="spellStart"/>
            <w:r w:rsidRPr="003240E1">
              <w:rPr>
                <w:rFonts w:cs="Arial"/>
              </w:rPr>
              <w:t>subcription</w:t>
            </w:r>
            <w:proofErr w:type="spellEnd"/>
            <w:r w:rsidRPr="003240E1">
              <w:rPr>
                <w:rFonts w:cs="Arial"/>
              </w:rPr>
              <w:t xml:space="preserve"> changes to the restriction of the use, then there is no need for the UE to trigger the registration procedure.  This is somehow like the SMS availability indication.</w:t>
            </w:r>
          </w:p>
          <w:p w:rsidR="0076022B" w:rsidRDefault="0076022B" w:rsidP="0076022B">
            <w:pPr>
              <w:rPr>
                <w:rFonts w:cs="Arial"/>
              </w:rPr>
            </w:pPr>
          </w:p>
          <w:p w:rsidR="0076022B" w:rsidRDefault="0076022B" w:rsidP="0076022B">
            <w:pPr>
              <w:rPr>
                <w:rFonts w:cs="Arial"/>
              </w:rPr>
            </w:pPr>
            <w:r>
              <w:rPr>
                <w:rFonts w:cs="Arial"/>
              </w:rPr>
              <w:t>Yang, 09;48</w:t>
            </w:r>
          </w:p>
          <w:p w:rsidR="0076022B" w:rsidRDefault="0076022B" w:rsidP="0076022B">
            <w:pPr>
              <w:rPr>
                <w:rFonts w:ascii="Calibri" w:hAnsi="Calibri"/>
                <w:color w:val="1F497D"/>
                <w:sz w:val="22"/>
                <w:szCs w:val="22"/>
                <w:lang w:val="en-US" w:eastAsia="en-US"/>
              </w:rPr>
            </w:pPr>
            <w:r>
              <w:rPr>
                <w:rFonts w:ascii="Calibri" w:hAnsi="Calibri"/>
                <w:color w:val="1F497D"/>
                <w:sz w:val="22"/>
                <w:szCs w:val="22"/>
                <w:lang w:val="en-US" w:eastAsia="en-US"/>
              </w:rPr>
              <w:t xml:space="preserve">Our inclination is to side with Mahmoud/Lin to have a prompt recover from the mismatch of the </w:t>
            </w:r>
            <w:r>
              <w:rPr>
                <w:rFonts w:ascii="Calibri" w:hAnsi="Calibri"/>
                <w:color w:val="1F497D"/>
                <w:sz w:val="22"/>
                <w:szCs w:val="22"/>
                <w:lang w:val="en-US" w:eastAsia="en-US"/>
              </w:rPr>
              <w:lastRenderedPageBreak/>
              <w:t>usage of enhanced coverage between the UE and the network.  Certainly, the solution needs to align with stage 2.</w:t>
            </w:r>
          </w:p>
          <w:p w:rsidR="0076022B" w:rsidRDefault="0076022B" w:rsidP="0076022B">
            <w:pPr>
              <w:rPr>
                <w:rFonts w:cs="Arial"/>
              </w:rPr>
            </w:pPr>
          </w:p>
          <w:p w:rsidR="0076022B" w:rsidRPr="00D95972" w:rsidRDefault="0076022B" w:rsidP="0076022B">
            <w:pPr>
              <w:rPr>
                <w:rFonts w:cs="Arial"/>
              </w:rPr>
            </w:pPr>
          </w:p>
        </w:tc>
      </w:tr>
      <w:tr w:rsidR="0076022B" w:rsidRPr="00EA093E"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4" w:history="1">
              <w:r w:rsidR="0076022B">
                <w:rPr>
                  <w:rStyle w:val="Hyperlink"/>
                </w:rPr>
                <w:t>C1-200792</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ZTE</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2107C0" w:rsidRDefault="002107C0" w:rsidP="0076022B">
            <w:pPr>
              <w:rPr>
                <w:rFonts w:cs="Arial"/>
                <w:color w:val="000000"/>
                <w:highlight w:val="green"/>
                <w:lang w:val="en-US"/>
              </w:rPr>
            </w:pPr>
          </w:p>
          <w:p w:rsidR="002107C0" w:rsidRDefault="002107C0" w:rsidP="0076022B">
            <w:pPr>
              <w:rPr>
                <w:rFonts w:cs="Arial"/>
                <w:color w:val="000000"/>
                <w:highlight w:val="green"/>
                <w:lang w:val="en-US"/>
              </w:rPr>
            </w:pPr>
            <w:r>
              <w:rPr>
                <w:rFonts w:cs="Arial"/>
                <w:color w:val="000000"/>
                <w:highlight w:val="green"/>
                <w:lang w:val="en-US"/>
              </w:rPr>
              <w:t>Lin, confirms Friday, 08:02</w:t>
            </w:r>
          </w:p>
          <w:p w:rsidR="0076022B" w:rsidRDefault="0076022B" w:rsidP="0076022B">
            <w:pPr>
              <w:rPr>
                <w:rFonts w:cs="Arial"/>
              </w:rPr>
            </w:pPr>
          </w:p>
          <w:p w:rsidR="0076022B" w:rsidRDefault="0076022B" w:rsidP="0076022B">
            <w:pPr>
              <w:rPr>
                <w:rFonts w:cs="Arial"/>
              </w:rPr>
            </w:pPr>
            <w:ins w:id="292" w:author="PL-pre-sophia" w:date="2020-02-24T10:54:00Z">
              <w:r>
                <w:rPr>
                  <w:rFonts w:cs="Arial"/>
                </w:rPr>
                <w:t>Revision of C1-200435</w:t>
              </w:r>
            </w:ins>
          </w:p>
          <w:p w:rsidR="0076022B" w:rsidRDefault="0076022B" w:rsidP="0076022B">
            <w:pPr>
              <w:rPr>
                <w:rFonts w:cs="Arial"/>
              </w:rPr>
            </w:pPr>
          </w:p>
          <w:p w:rsidR="0076022B" w:rsidRDefault="0076022B" w:rsidP="0076022B">
            <w:pPr>
              <w:rPr>
                <w:rFonts w:cs="Arial"/>
              </w:rPr>
            </w:pPr>
            <w:r>
              <w:rPr>
                <w:rFonts w:cs="Arial"/>
              </w:rPr>
              <w:t>Lin, Tuesday, 10:12</w:t>
            </w:r>
          </w:p>
          <w:p w:rsidR="0076022B" w:rsidRDefault="0076022B" w:rsidP="0076022B">
            <w:pPr>
              <w:rPr>
                <w:rFonts w:cs="Arial"/>
              </w:rPr>
            </w:pPr>
            <w:r>
              <w:rPr>
                <w:rFonts w:cs="Arial"/>
              </w:rPr>
              <w:t>Fine with the CR, some aspect open</w:t>
            </w:r>
          </w:p>
          <w:p w:rsidR="0076022B" w:rsidRDefault="0076022B" w:rsidP="0076022B">
            <w:pPr>
              <w:rPr>
                <w:rFonts w:cs="Arial"/>
              </w:rPr>
            </w:pPr>
          </w:p>
          <w:p w:rsidR="0076022B" w:rsidRDefault="0076022B" w:rsidP="0076022B">
            <w:pPr>
              <w:rPr>
                <w:rFonts w:cs="Arial"/>
              </w:rPr>
            </w:pPr>
            <w:r>
              <w:rPr>
                <w:rFonts w:cs="Arial"/>
              </w:rPr>
              <w:t>Fei, Tuesday, 10:37</w:t>
            </w:r>
          </w:p>
          <w:p w:rsidR="0076022B" w:rsidRDefault="0076022B" w:rsidP="0076022B">
            <w:pPr>
              <w:rPr>
                <w:ins w:id="293" w:author="PL-pre-sophia" w:date="2020-02-24T10:54:00Z"/>
                <w:rFonts w:cs="Arial"/>
              </w:rPr>
            </w:pPr>
            <w:r>
              <w:rPr>
                <w:rFonts w:cs="Arial"/>
              </w:rPr>
              <w:t>Clarifies that the aspect mentioned by Lin is already addressed</w:t>
            </w:r>
          </w:p>
          <w:p w:rsidR="0076022B" w:rsidRDefault="0076022B" w:rsidP="0076022B">
            <w:pPr>
              <w:rPr>
                <w:rFonts w:cs="Arial"/>
              </w:rPr>
            </w:pPr>
          </w:p>
          <w:p w:rsidR="0076022B" w:rsidRDefault="0076022B" w:rsidP="0076022B">
            <w:pPr>
              <w:rPr>
                <w:rFonts w:cs="Arial"/>
              </w:rPr>
            </w:pPr>
            <w:r>
              <w:rPr>
                <w:rFonts w:cs="Arial"/>
              </w:rPr>
              <w:t>Kaj, Wed, 15:55</w:t>
            </w:r>
          </w:p>
          <w:p w:rsidR="0076022B" w:rsidRDefault="0076022B" w:rsidP="0076022B">
            <w:pPr>
              <w:rPr>
                <w:rFonts w:cs="Arial"/>
              </w:rPr>
            </w:pPr>
            <w:r>
              <w:rPr>
                <w:rFonts w:cs="Arial"/>
              </w:rPr>
              <w:t>Coming in late</w:t>
            </w:r>
          </w:p>
          <w:p w:rsidR="0076022B" w:rsidRDefault="0076022B" w:rsidP="0076022B">
            <w:pPr>
              <w:rPr>
                <w:rFonts w:ascii="Calibri" w:hAnsi="Calibri"/>
                <w:lang w:val="en-US" w:eastAsia="en-US"/>
              </w:rPr>
            </w:pPr>
            <w:proofErr w:type="gramStart"/>
            <w:r>
              <w:rPr>
                <w:rFonts w:cs="Arial"/>
              </w:rPr>
              <w:t>….</w:t>
            </w:r>
            <w:r>
              <w:rPr>
                <w:lang w:val="en-US" w:eastAsia="en-US"/>
              </w:rPr>
              <w:t>What</w:t>
            </w:r>
            <w:proofErr w:type="gramEnd"/>
            <w:r>
              <w:rPr>
                <w:lang w:val="en-US" w:eastAsia="en-US"/>
              </w:rPr>
              <w:t xml:space="preserve"> I try to say is,  do we really need specify this new exception?</w:t>
            </w:r>
          </w:p>
          <w:p w:rsidR="0076022B" w:rsidRDefault="0076022B" w:rsidP="0076022B">
            <w:pPr>
              <w:rPr>
                <w:rFonts w:cs="Arial"/>
                <w:lang w:val="en-US"/>
              </w:rPr>
            </w:pPr>
          </w:p>
          <w:p w:rsidR="0076022B" w:rsidRDefault="0076022B" w:rsidP="0076022B">
            <w:pPr>
              <w:rPr>
                <w:rFonts w:cs="Arial"/>
                <w:lang w:val="en-US"/>
              </w:rPr>
            </w:pPr>
          </w:p>
          <w:p w:rsidR="0076022B" w:rsidRDefault="0076022B" w:rsidP="0076022B">
            <w:pPr>
              <w:rPr>
                <w:rFonts w:cs="Arial"/>
                <w:lang w:val="en-US"/>
              </w:rPr>
            </w:pPr>
            <w:r>
              <w:rPr>
                <w:rFonts w:cs="Arial"/>
                <w:lang w:val="en-US"/>
              </w:rPr>
              <w:t>Fei, Thu, 03:15</w:t>
            </w:r>
          </w:p>
          <w:p w:rsidR="0076022B" w:rsidRDefault="0076022B" w:rsidP="0076022B">
            <w:pPr>
              <w:rPr>
                <w:rFonts w:cs="Arial"/>
                <w:lang w:val="en-US"/>
              </w:rPr>
            </w:pPr>
            <w:r>
              <w:rPr>
                <w:rFonts w:cs="Arial"/>
                <w:lang w:val="en-US"/>
              </w:rPr>
              <w:t>Tries to explain to Kaj, hopes this addresses the concern</w:t>
            </w:r>
          </w:p>
          <w:p w:rsidR="0076022B" w:rsidRDefault="0076022B" w:rsidP="0076022B">
            <w:pPr>
              <w:rPr>
                <w:rFonts w:cs="Arial"/>
                <w:lang w:val="en-US"/>
              </w:rPr>
            </w:pPr>
          </w:p>
          <w:p w:rsidR="0076022B" w:rsidRPr="008F4260" w:rsidRDefault="0076022B" w:rsidP="0076022B">
            <w:pPr>
              <w:rPr>
                <w:ins w:id="294" w:author="PL-pre-sophia" w:date="2020-02-22T13:27:00Z"/>
                <w:rFonts w:cs="Arial"/>
                <w:lang w:val="en-US"/>
              </w:rPr>
            </w:pPr>
            <w:r>
              <w:rPr>
                <w:rFonts w:cs="Arial"/>
                <w:lang w:val="en-US"/>
              </w:rPr>
              <w:t>Kaj is fine</w:t>
            </w:r>
          </w:p>
          <w:p w:rsidR="0076022B" w:rsidRDefault="0076022B" w:rsidP="0076022B">
            <w:pPr>
              <w:rPr>
                <w:ins w:id="295" w:author="PL-pre-sophia" w:date="2020-02-22T13:27:00Z"/>
                <w:rFonts w:cs="Arial"/>
              </w:rPr>
            </w:pPr>
            <w:ins w:id="296" w:author="PL-pre-sophia" w:date="2020-02-22T13:27:00Z">
              <w:r>
                <w:rPr>
                  <w:rFonts w:cs="Arial"/>
                </w:rPr>
                <w:t>_________________________________________</w:t>
              </w:r>
            </w:ins>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Amer, Friday, 00:36</w:t>
            </w:r>
          </w:p>
          <w:p w:rsidR="0076022B" w:rsidRDefault="0076022B" w:rsidP="0076022B">
            <w:pPr>
              <w:rPr>
                <w:lang w:val="en-US"/>
              </w:rPr>
            </w:pPr>
            <w:r>
              <w:rPr>
                <w:lang w:val="en-US"/>
              </w:rPr>
              <w:t xml:space="preserve">if T3447 is running than the UE cannot send any data for any service. </w:t>
            </w:r>
            <w:proofErr w:type="gramStart"/>
            <w:r>
              <w:rPr>
                <w:lang w:val="en-US"/>
              </w:rPr>
              <w:t>So</w:t>
            </w:r>
            <w:proofErr w:type="gramEnd"/>
            <w:r>
              <w:rPr>
                <w:lang w:val="en-US"/>
              </w:rPr>
              <w:t xml:space="preserve"> what is the rationale for the urgency to report change in PS data off status while T3447 is running?</w:t>
            </w:r>
          </w:p>
          <w:p w:rsidR="0076022B" w:rsidRDefault="0076022B" w:rsidP="0076022B">
            <w:pPr>
              <w:rPr>
                <w:lang w:val="en-US"/>
              </w:rPr>
            </w:pPr>
          </w:p>
          <w:p w:rsidR="0076022B" w:rsidRDefault="0076022B" w:rsidP="0076022B">
            <w:pPr>
              <w:rPr>
                <w:lang w:val="en-US"/>
              </w:rPr>
            </w:pPr>
            <w:r>
              <w:rPr>
                <w:lang w:val="en-US"/>
              </w:rPr>
              <w:t>Fei, Friday, 04:28</w:t>
            </w:r>
          </w:p>
          <w:p w:rsidR="0076022B" w:rsidRDefault="0076022B" w:rsidP="0076022B">
            <w:pPr>
              <w:rPr>
                <w:lang w:val="en-US"/>
              </w:rPr>
            </w:pPr>
            <w:r>
              <w:rPr>
                <w:lang w:val="en-US"/>
              </w:rPr>
              <w:t>Answers the questions from Amer</w:t>
            </w:r>
          </w:p>
          <w:p w:rsidR="0076022B" w:rsidRDefault="0076022B" w:rsidP="0076022B">
            <w:pPr>
              <w:rPr>
                <w:lang w:val="en-US"/>
              </w:rPr>
            </w:pPr>
          </w:p>
          <w:p w:rsidR="0076022B" w:rsidRDefault="0076022B" w:rsidP="0076022B">
            <w:pPr>
              <w:rPr>
                <w:lang w:val="en-US"/>
              </w:rPr>
            </w:pPr>
            <w:r>
              <w:rPr>
                <w:lang w:val="en-US"/>
              </w:rPr>
              <w:t>Amer, Friday, 21:58</w:t>
            </w:r>
          </w:p>
          <w:p w:rsidR="0076022B" w:rsidRDefault="0076022B" w:rsidP="0076022B">
            <w:pPr>
              <w:rPr>
                <w:rFonts w:ascii="Calibri" w:hAnsi="Calibri"/>
                <w:lang w:val="en-US"/>
              </w:rPr>
            </w:pPr>
            <w:r>
              <w:rPr>
                <w:lang w:val="en-US"/>
              </w:rPr>
              <w:t>Thanks for the clarification.</w:t>
            </w:r>
          </w:p>
          <w:p w:rsidR="0076022B" w:rsidRDefault="0076022B" w:rsidP="0076022B">
            <w:pPr>
              <w:rPr>
                <w:lang w:val="en-US"/>
              </w:rPr>
            </w:pPr>
          </w:p>
          <w:p w:rsidR="0076022B" w:rsidRDefault="0076022B" w:rsidP="0076022B">
            <w:pPr>
              <w:rPr>
                <w:lang w:val="en-US"/>
              </w:rPr>
            </w:pPr>
            <w:r>
              <w:rPr>
                <w:lang w:val="en-US"/>
              </w:rPr>
              <w:t>Lin, Sunday, 14:57</w:t>
            </w:r>
          </w:p>
          <w:p w:rsidR="0076022B" w:rsidRDefault="0076022B" w:rsidP="00766990">
            <w:pPr>
              <w:pStyle w:val="ListParagraph"/>
              <w:numPr>
                <w:ilvl w:val="0"/>
                <w:numId w:val="18"/>
              </w:numPr>
              <w:overflowPunct/>
              <w:autoSpaceDE/>
              <w:autoSpaceDN/>
              <w:adjustRightInd/>
              <w:spacing w:afterLines="50" w:after="120"/>
              <w:contextualSpacing w:val="0"/>
              <w:textAlignment w:val="auto"/>
              <w:rPr>
                <w:rFonts w:ascii="Calibri" w:eastAsia="SimSun" w:hAnsi="Calibri"/>
                <w:color w:val="0000FF"/>
                <w:sz w:val="21"/>
                <w:szCs w:val="21"/>
                <w:lang w:val="en-US" w:eastAsia="zh-CN"/>
              </w:rPr>
            </w:pPr>
            <w:r>
              <w:rPr>
                <w:rFonts w:eastAsia="SimSun"/>
                <w:color w:val="0000FF"/>
                <w:sz w:val="21"/>
                <w:szCs w:val="21"/>
                <w:lang w:val="en-US" w:eastAsia="zh-CN"/>
              </w:rPr>
              <w:t>normally the UE cannot modify an emergency PDU session and hence, it would be better to refer the error cases as specified in sub 6.4.1.3 and 6.3.2.3, e.g. yellow text added.</w:t>
            </w:r>
          </w:p>
          <w:p w:rsidR="0076022B" w:rsidRDefault="0076022B" w:rsidP="00766990">
            <w:pPr>
              <w:pStyle w:val="ListParagraph"/>
              <w:numPr>
                <w:ilvl w:val="0"/>
                <w:numId w:val="18"/>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 xml:space="preserve">changed sub 5.4.5.2.6 is only for the connected mode, then how about the idle mode? When T3447 is running in the idle mode and the PS data off is changed, then whether the UE is still allowed to initiate the SR in order to send the PDU session modification? IMHO, it </w:t>
            </w:r>
            <w:proofErr w:type="gramStart"/>
            <w:r>
              <w:rPr>
                <w:rFonts w:eastAsia="SimSun"/>
                <w:color w:val="0000FF"/>
                <w:sz w:val="21"/>
                <w:szCs w:val="21"/>
                <w:lang w:val="en-US" w:eastAsia="zh-CN"/>
              </w:rPr>
              <w:t>think</w:t>
            </w:r>
            <w:proofErr w:type="gramEnd"/>
            <w:r>
              <w:rPr>
                <w:rFonts w:eastAsia="SimSun"/>
                <w:color w:val="0000FF"/>
                <w:sz w:val="21"/>
                <w:szCs w:val="21"/>
                <w:lang w:val="en-US" w:eastAsia="zh-CN"/>
              </w:rPr>
              <w:t xml:space="preserve"> so and hence the required change for the idle mode is also needed.</w:t>
            </w:r>
          </w:p>
          <w:p w:rsidR="0076022B" w:rsidRPr="00236EB6" w:rsidRDefault="0076022B" w:rsidP="00766990">
            <w:pPr>
              <w:pStyle w:val="ListParagraph"/>
              <w:numPr>
                <w:ilvl w:val="0"/>
                <w:numId w:val="18"/>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The “</w:t>
            </w:r>
            <w:r>
              <w:rPr>
                <w:rFonts w:eastAsia="SimSun"/>
                <w:highlight w:val="yellow"/>
                <w:lang w:val="en-US" w:eastAsia="zh-CN"/>
              </w:rPr>
              <w:t>or</w:t>
            </w:r>
            <w:r>
              <w:rPr>
                <w:rFonts w:eastAsia="SimSun"/>
                <w:color w:val="0000FF"/>
                <w:sz w:val="21"/>
                <w:szCs w:val="21"/>
                <w:lang w:val="en-US" w:eastAsia="zh-CN"/>
              </w:rPr>
              <w:t>” at the end of below text needs to be removed.</w:t>
            </w:r>
          </w:p>
          <w:p w:rsidR="0076022B" w:rsidRDefault="0076022B" w:rsidP="0076022B"/>
          <w:p w:rsidR="0076022B" w:rsidRDefault="0076022B" w:rsidP="0076022B">
            <w:r>
              <w:t>Fei, Monday, 08:26</w:t>
            </w:r>
          </w:p>
          <w:p w:rsidR="0076022B" w:rsidRDefault="0076022B" w:rsidP="0076022B">
            <w:r w:rsidRPr="00EA093E">
              <w:t>Rev in drafts folder, all take</w:t>
            </w:r>
            <w:r>
              <w:t>n on board</w:t>
            </w:r>
          </w:p>
          <w:p w:rsidR="0076022B" w:rsidRPr="00EA093E" w:rsidRDefault="0076022B" w:rsidP="0076022B"/>
          <w:p w:rsidR="0076022B" w:rsidRPr="00EA093E" w:rsidRDefault="0076022B" w:rsidP="0076022B">
            <w:pPr>
              <w:rPr>
                <w:rFonts w:cs="Arial"/>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5" w:history="1">
              <w:r w:rsidR="0076022B">
                <w:rPr>
                  <w:rStyle w:val="Hyperlink"/>
                </w:rPr>
                <w:t>C1-200821</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lang w:val="en-US"/>
              </w:rPr>
            </w:pPr>
          </w:p>
          <w:p w:rsidR="0076022B" w:rsidRDefault="0076022B" w:rsidP="0076022B">
            <w:pPr>
              <w:rPr>
                <w:ins w:id="297" w:author="PL-pre-sophia" w:date="2020-02-25T13:59:00Z"/>
                <w:lang w:val="en-US"/>
              </w:rPr>
            </w:pPr>
            <w:ins w:id="298" w:author="PL-pre-sophia" w:date="2020-02-25T13:59:00Z">
              <w:r>
                <w:rPr>
                  <w:lang w:val="en-US"/>
                </w:rPr>
                <w:t>Revision of C1-200677</w:t>
              </w:r>
            </w:ins>
          </w:p>
          <w:p w:rsidR="0076022B" w:rsidRDefault="0076022B" w:rsidP="0076022B">
            <w:pPr>
              <w:rPr>
                <w:ins w:id="299" w:author="PL-pre-sophia" w:date="2020-02-25T13:59:00Z"/>
                <w:lang w:val="en-US"/>
              </w:rPr>
            </w:pPr>
            <w:ins w:id="300" w:author="PL-pre-sophia" w:date="2020-02-25T13:59:00Z">
              <w:r>
                <w:rPr>
                  <w:lang w:val="en-US"/>
                </w:rPr>
                <w:t>_________________________________________</w:t>
              </w:r>
            </w:ins>
          </w:p>
          <w:p w:rsidR="0076022B" w:rsidRDefault="0076022B" w:rsidP="0076022B">
            <w:pPr>
              <w:rPr>
                <w:lang w:val="en-US"/>
              </w:rPr>
            </w:pPr>
            <w:r>
              <w:rPr>
                <w:lang w:val="en-US"/>
              </w:rPr>
              <w:t>C1-200397, C1-200421 and C1-200677 overlap, all related to incoming LS in C1-200227</w:t>
            </w:r>
          </w:p>
          <w:p w:rsidR="0076022B" w:rsidRDefault="0076022B" w:rsidP="0076022B">
            <w:pPr>
              <w:rPr>
                <w:lang w:val="en-US"/>
              </w:rPr>
            </w:pPr>
          </w:p>
          <w:p w:rsidR="0076022B" w:rsidRDefault="0076022B" w:rsidP="0076022B">
            <w:pPr>
              <w:rPr>
                <w:lang w:val="en-US"/>
              </w:rPr>
            </w:pPr>
            <w:r>
              <w:rPr>
                <w:lang w:val="en-US"/>
              </w:rPr>
              <w:t>Amer, Friday, 01:56</w:t>
            </w:r>
          </w:p>
          <w:p w:rsidR="0076022B" w:rsidRDefault="0076022B" w:rsidP="0076022B">
            <w:pPr>
              <w:rPr>
                <w:lang w:val="en-US"/>
              </w:rPr>
            </w:pPr>
            <w:r>
              <w:rPr>
                <w:lang w:val="en-US"/>
              </w:rPr>
              <w:t xml:space="preserve">As explained for C1-200421, there is no support for CP </w:t>
            </w:r>
            <w:proofErr w:type="spellStart"/>
            <w:r>
              <w:rPr>
                <w:lang w:val="en-US"/>
              </w:rPr>
              <w:t>CIoT</w:t>
            </w:r>
            <w:proofErr w:type="spellEnd"/>
            <w:r>
              <w:rPr>
                <w:lang w:val="en-US"/>
              </w:rPr>
              <w:t xml:space="preserve"> in SNPN, so the related subclause should be removed</w:t>
            </w:r>
          </w:p>
          <w:p w:rsidR="0076022B" w:rsidRDefault="0076022B" w:rsidP="0076022B">
            <w:pPr>
              <w:rPr>
                <w:lang w:val="en-US"/>
              </w:rPr>
            </w:pPr>
          </w:p>
          <w:p w:rsidR="0076022B" w:rsidRDefault="0076022B" w:rsidP="0076022B">
            <w:pPr>
              <w:rPr>
                <w:lang w:val="en-US"/>
              </w:rPr>
            </w:pPr>
            <w:r>
              <w:rPr>
                <w:lang w:val="en-US"/>
              </w:rPr>
              <w:t>Ivo, Friday, 14:14</w:t>
            </w:r>
          </w:p>
          <w:p w:rsidR="0076022B" w:rsidRDefault="0076022B" w:rsidP="0076022B">
            <w:pPr>
              <w:rPr>
                <w:rFonts w:ascii="Calibri" w:hAnsi="Calibri"/>
                <w:lang w:val="en-US"/>
              </w:rPr>
            </w:pPr>
            <w:r>
              <w:rPr>
                <w:color w:val="833C0B"/>
                <w:lang w:val="en-US"/>
              </w:rPr>
              <w:t xml:space="preserve">OK to revert changes for SNPN, i.e. in </w:t>
            </w:r>
            <w:r>
              <w:rPr>
                <w:lang w:val="en-US"/>
              </w:rPr>
              <w:t>Table 4.5.2A.2</w:t>
            </w:r>
            <w:r>
              <w:rPr>
                <w:color w:val="833C0B"/>
                <w:lang w:val="en-US"/>
              </w:rPr>
              <w:t xml:space="preserve">. However, I would like to see an </w:t>
            </w:r>
            <w:r>
              <w:rPr>
                <w:color w:val="833C0B"/>
                <w:lang w:val="en-US"/>
              </w:rPr>
              <w:lastRenderedPageBreak/>
              <w:t>editor's note, e.g. "</w:t>
            </w:r>
            <w:r>
              <w:rPr>
                <w:lang w:val="en-US"/>
              </w:rPr>
              <w:t xml:space="preserve">The support for CP </w:t>
            </w:r>
            <w:proofErr w:type="spellStart"/>
            <w:r>
              <w:rPr>
                <w:lang w:val="en-US"/>
              </w:rPr>
              <w:t>CIoT</w:t>
            </w:r>
            <w:proofErr w:type="spellEnd"/>
            <w:r>
              <w:rPr>
                <w:lang w:val="en-US"/>
              </w:rPr>
              <w:t xml:space="preserve"> in SNPN is to be verified</w:t>
            </w:r>
            <w:r>
              <w:rPr>
                <w:color w:val="833C0B"/>
                <w:lang w:val="en-US"/>
              </w:rPr>
              <w:t xml:space="preserve">" under </w:t>
            </w:r>
            <w:r>
              <w:rPr>
                <w:lang w:val="en-US"/>
              </w:rPr>
              <w:t>Table 4.5.2A.2.</w:t>
            </w:r>
          </w:p>
          <w:p w:rsidR="0076022B" w:rsidRDefault="0076022B" w:rsidP="0076022B">
            <w:pPr>
              <w:rPr>
                <w:lang w:val="en-US"/>
              </w:rPr>
            </w:pPr>
          </w:p>
          <w:p w:rsidR="0076022B" w:rsidRDefault="0076022B" w:rsidP="0076022B">
            <w:pPr>
              <w:rPr>
                <w:lang w:val="en-US"/>
              </w:rPr>
            </w:pPr>
            <w:r>
              <w:rPr>
                <w:lang w:val="en-US"/>
              </w:rPr>
              <w:t>Fei, Tuesday, 04:32</w:t>
            </w:r>
          </w:p>
          <w:p w:rsidR="0076022B" w:rsidRDefault="0076022B" w:rsidP="0076022B">
            <w:pPr>
              <w:rPr>
                <w:lang w:val="en-US"/>
              </w:rPr>
            </w:pPr>
            <w:r>
              <w:rPr>
                <w:lang w:val="en-US"/>
              </w:rPr>
              <w:t>Fine with the rev from Ban</w:t>
            </w:r>
          </w:p>
          <w:p w:rsidR="0076022B" w:rsidRPr="00D95972" w:rsidRDefault="0076022B" w:rsidP="0076022B">
            <w:pPr>
              <w:rPr>
                <w:rFonts w:cs="Arial"/>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6" w:history="1">
              <w:r w:rsidR="0076022B">
                <w:rPr>
                  <w:rStyle w:val="Hyperlink"/>
                </w:rPr>
                <w:t>C1-200831</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p>
          <w:p w:rsidR="0076022B" w:rsidRDefault="0076022B" w:rsidP="0076022B">
            <w:pPr>
              <w:rPr>
                <w:ins w:id="301" w:author="PL-pre-sophia" w:date="2020-02-25T14:00:00Z"/>
                <w:rFonts w:cs="Arial"/>
              </w:rPr>
            </w:pPr>
            <w:ins w:id="302" w:author="PL-pre-sophia" w:date="2020-02-25T14:00:00Z">
              <w:r>
                <w:rPr>
                  <w:rFonts w:cs="Arial"/>
                </w:rPr>
                <w:t>Revision of C1-200400</w:t>
              </w:r>
            </w:ins>
          </w:p>
          <w:p w:rsidR="0076022B" w:rsidRDefault="0076022B" w:rsidP="0076022B">
            <w:pPr>
              <w:rPr>
                <w:ins w:id="303" w:author="PL-pre-sophia" w:date="2020-02-25T14:00:00Z"/>
                <w:rFonts w:cs="Arial"/>
              </w:rPr>
            </w:pPr>
            <w:ins w:id="304" w:author="PL-pre-sophia" w:date="2020-02-25T14:00:00Z">
              <w:r>
                <w:rPr>
                  <w:rFonts w:cs="Arial"/>
                </w:rPr>
                <w:t>_________________________________________</w:t>
              </w:r>
            </w:ins>
          </w:p>
          <w:p w:rsidR="0076022B" w:rsidRDefault="0076022B" w:rsidP="0076022B">
            <w:pPr>
              <w:rPr>
                <w:rFonts w:cs="Arial"/>
              </w:rPr>
            </w:pPr>
            <w:r>
              <w:rPr>
                <w:rFonts w:cs="Arial"/>
              </w:rPr>
              <w:t>Corrected agenda</w:t>
            </w:r>
          </w:p>
          <w:p w:rsidR="0076022B" w:rsidRDefault="0076022B" w:rsidP="0076022B">
            <w:pPr>
              <w:rPr>
                <w:rFonts w:cs="Arial"/>
              </w:rPr>
            </w:pPr>
            <w:r>
              <w:rPr>
                <w:rFonts w:cs="Arial"/>
              </w:rPr>
              <w:t>Lin, Monday, 09:41</w:t>
            </w:r>
          </w:p>
          <w:p w:rsidR="0076022B" w:rsidRDefault="0076022B" w:rsidP="0076022B">
            <w:pPr>
              <w:rPr>
                <w:color w:val="0000FF"/>
                <w:lang w:val="en-US" w:eastAsia="zh-CN"/>
              </w:rPr>
            </w:pPr>
            <w:r>
              <w:rPr>
                <w:color w:val="0000FF"/>
                <w:lang w:val="en-US" w:eastAsia="zh-CN"/>
              </w:rPr>
              <w:t>The CR is fine with some comments to improve it ….</w:t>
            </w:r>
          </w:p>
          <w:p w:rsidR="0076022B" w:rsidRDefault="0076022B" w:rsidP="0076022B">
            <w:pPr>
              <w:rPr>
                <w:color w:val="0000FF"/>
                <w:lang w:val="en-US" w:eastAsia="zh-CN"/>
              </w:rPr>
            </w:pPr>
          </w:p>
          <w:p w:rsidR="0076022B" w:rsidRPr="00E72133" w:rsidRDefault="0076022B" w:rsidP="0076022B">
            <w:pPr>
              <w:rPr>
                <w:rFonts w:cs="Arial"/>
              </w:rPr>
            </w:pPr>
            <w:proofErr w:type="spellStart"/>
            <w:r w:rsidRPr="00E72133">
              <w:rPr>
                <w:rFonts w:cs="Arial"/>
              </w:rPr>
              <w:t>Yanchao</w:t>
            </w:r>
            <w:proofErr w:type="spellEnd"/>
            <w:r w:rsidRPr="00E72133">
              <w:rPr>
                <w:rFonts w:cs="Arial"/>
              </w:rPr>
              <w:t>, Monday, 10:46</w:t>
            </w:r>
          </w:p>
          <w:p w:rsidR="0076022B" w:rsidRDefault="0076022B" w:rsidP="0076022B">
            <w:pPr>
              <w:rPr>
                <w:rFonts w:cs="Arial"/>
              </w:rPr>
            </w:pPr>
            <w:r w:rsidRPr="00E72133">
              <w:rPr>
                <w:rFonts w:cs="Arial"/>
              </w:rPr>
              <w:t>To Lin, comments taken on board, rev in drafts folder</w:t>
            </w:r>
          </w:p>
          <w:p w:rsidR="0076022B" w:rsidRDefault="0076022B" w:rsidP="0076022B">
            <w:pPr>
              <w:rPr>
                <w:rFonts w:cs="Arial"/>
              </w:rPr>
            </w:pPr>
          </w:p>
          <w:p w:rsidR="0076022B" w:rsidRDefault="0076022B" w:rsidP="0076022B">
            <w:pPr>
              <w:rPr>
                <w:rFonts w:cs="Arial"/>
              </w:rPr>
            </w:pPr>
            <w:r>
              <w:rPr>
                <w:rFonts w:cs="Arial"/>
              </w:rPr>
              <w:t>Fei, Monday, 11:18</w:t>
            </w:r>
          </w:p>
          <w:p w:rsidR="0076022B" w:rsidRPr="005D2CAD" w:rsidRDefault="0076022B" w:rsidP="0076022B">
            <w:pPr>
              <w:rPr>
                <w:rFonts w:cs="Arial"/>
              </w:rPr>
            </w:pPr>
            <w:r w:rsidRPr="005D2CAD">
              <w:rPr>
                <w:rFonts w:cs="Arial"/>
                <w:b/>
                <w:bCs/>
              </w:rPr>
              <w:t>Reference to 36.413 is not right</w:t>
            </w:r>
            <w:r w:rsidRPr="005D2CAD">
              <w:rPr>
                <w:rFonts w:cs="Arial"/>
              </w:rPr>
              <w:t>.</w:t>
            </w:r>
          </w:p>
          <w:p w:rsidR="0076022B" w:rsidRPr="005D2CAD" w:rsidRDefault="0076022B" w:rsidP="0076022B">
            <w:pPr>
              <w:rPr>
                <w:rFonts w:cs="Arial"/>
              </w:rPr>
            </w:pPr>
            <w:r w:rsidRPr="005D2CAD">
              <w:rPr>
                <w:rFonts w:cs="Arial"/>
              </w:rPr>
              <w:t>The correct reference should be 38.413. Otherwise it means that the AMF will support the S1 interface.</w:t>
            </w:r>
          </w:p>
          <w:p w:rsidR="0076022B" w:rsidRDefault="0076022B" w:rsidP="0076022B">
            <w:pPr>
              <w:rPr>
                <w:rFonts w:cs="Arial"/>
              </w:rPr>
            </w:pPr>
            <w:r w:rsidRPr="005D2CAD">
              <w:rPr>
                <w:rFonts w:cs="Arial"/>
              </w:rPr>
              <w:t xml:space="preserve">Although the NR does not support the </w:t>
            </w:r>
            <w:proofErr w:type="spellStart"/>
            <w:r w:rsidRPr="005D2CAD">
              <w:rPr>
                <w:rFonts w:cs="Arial"/>
              </w:rPr>
              <w:t>CIoT</w:t>
            </w:r>
            <w:proofErr w:type="spellEnd"/>
            <w:r w:rsidRPr="005D2CAD">
              <w:rPr>
                <w:rFonts w:cs="Arial"/>
              </w:rPr>
              <w:t xml:space="preserve">, the </w:t>
            </w:r>
            <w:proofErr w:type="spellStart"/>
            <w:r w:rsidRPr="005D2CAD">
              <w:rPr>
                <w:rFonts w:cs="Arial"/>
              </w:rPr>
              <w:t>eNodeB</w:t>
            </w:r>
            <w:proofErr w:type="spellEnd"/>
            <w:r w:rsidRPr="005D2CAD">
              <w:rPr>
                <w:rFonts w:cs="Arial"/>
              </w:rPr>
              <w:t xml:space="preserve"> still needs to update to support N2 and N3 interface for the 5G_CIoT.</w:t>
            </w:r>
          </w:p>
          <w:p w:rsidR="0076022B" w:rsidRDefault="0076022B" w:rsidP="0076022B">
            <w:pPr>
              <w:rPr>
                <w:rFonts w:cs="Arial"/>
              </w:rPr>
            </w:pPr>
          </w:p>
          <w:p w:rsidR="0076022B" w:rsidRDefault="0076022B" w:rsidP="0076022B">
            <w:pPr>
              <w:rPr>
                <w:rFonts w:cs="Arial"/>
              </w:rPr>
            </w:pPr>
            <w:r>
              <w:rPr>
                <w:rFonts w:cs="Arial"/>
              </w:rPr>
              <w:t>Lin, Monday, 11:22</w:t>
            </w:r>
          </w:p>
          <w:p w:rsidR="0076022B" w:rsidRDefault="0076022B" w:rsidP="0076022B">
            <w:pPr>
              <w:rPr>
                <w:rFonts w:ascii="Calibri" w:hAnsi="Calibri"/>
                <w:color w:val="0000FF"/>
                <w:lang w:val="en-US" w:eastAsia="zh-CN"/>
              </w:rPr>
            </w:pPr>
            <w:r>
              <w:rPr>
                <w:color w:val="0000FF"/>
                <w:lang w:val="en-US" w:eastAsia="zh-CN"/>
              </w:rPr>
              <w:t xml:space="preserve">I am talking about E-UTRA connected to 5GCN, which is NGAP between </w:t>
            </w:r>
            <w:proofErr w:type="spellStart"/>
            <w:r>
              <w:rPr>
                <w:color w:val="0000FF"/>
                <w:lang w:val="en-US" w:eastAsia="zh-CN"/>
              </w:rPr>
              <w:t>eNB</w:t>
            </w:r>
            <w:proofErr w:type="spellEnd"/>
            <w:r>
              <w:rPr>
                <w:color w:val="0000FF"/>
                <w:lang w:val="en-US" w:eastAsia="zh-CN"/>
              </w:rPr>
              <w:t xml:space="preserve"> and AMF, not S1.</w:t>
            </w:r>
          </w:p>
          <w:p w:rsidR="0076022B" w:rsidRDefault="0076022B" w:rsidP="0076022B">
            <w:pPr>
              <w:rPr>
                <w:color w:val="0000FF"/>
                <w:lang w:val="en-US" w:eastAsia="zh-CN"/>
              </w:rPr>
            </w:pPr>
            <w:r>
              <w:rPr>
                <w:color w:val="0000FF"/>
                <w:lang w:val="en-US" w:eastAsia="zh-CN"/>
              </w:rPr>
              <w:t>For E-UTRA connected to 5GCN, it was covered in 36.413, not in 38.413.</w:t>
            </w:r>
          </w:p>
          <w:p w:rsidR="0076022B" w:rsidRDefault="0076022B" w:rsidP="0076022B">
            <w:pPr>
              <w:rPr>
                <w:rFonts w:cs="Arial"/>
                <w:b/>
                <w:bCs/>
                <w:lang w:val="en-US"/>
              </w:rPr>
            </w:pPr>
          </w:p>
          <w:p w:rsidR="0076022B" w:rsidRDefault="0076022B" w:rsidP="0076022B">
            <w:pPr>
              <w:rPr>
                <w:rFonts w:cs="Arial"/>
                <w:b/>
                <w:bCs/>
                <w:lang w:val="en-US"/>
              </w:rPr>
            </w:pPr>
            <w:r>
              <w:rPr>
                <w:rFonts w:cs="Arial"/>
                <w:b/>
                <w:bCs/>
                <w:lang w:val="en-US"/>
              </w:rPr>
              <w:t>Fei; Monday, 11:31</w:t>
            </w:r>
          </w:p>
          <w:p w:rsidR="0076022B" w:rsidRDefault="0076022B" w:rsidP="0076022B">
            <w:pPr>
              <w:rPr>
                <w:rFonts w:cs="Arial"/>
                <w:b/>
                <w:bCs/>
                <w:lang w:val="en-US"/>
              </w:rPr>
            </w:pPr>
            <w:r>
              <w:rPr>
                <w:rFonts w:cs="Arial"/>
                <w:b/>
                <w:bCs/>
                <w:lang w:val="en-US"/>
              </w:rPr>
              <w:t>Does not agree with Lin on the reference</w:t>
            </w:r>
          </w:p>
          <w:p w:rsidR="0076022B" w:rsidRDefault="0076022B" w:rsidP="0076022B">
            <w:pPr>
              <w:rPr>
                <w:rFonts w:cs="Arial"/>
                <w:b/>
                <w:bCs/>
                <w:lang w:val="en-US"/>
              </w:rPr>
            </w:pPr>
          </w:p>
          <w:p w:rsidR="0076022B" w:rsidRDefault="0076022B" w:rsidP="0076022B">
            <w:pPr>
              <w:rPr>
                <w:rFonts w:cs="Arial"/>
                <w:b/>
                <w:bCs/>
                <w:lang w:val="en-US"/>
              </w:rPr>
            </w:pPr>
            <w:r>
              <w:rPr>
                <w:rFonts w:cs="Arial"/>
                <w:b/>
                <w:bCs/>
                <w:lang w:val="en-US"/>
              </w:rPr>
              <w:t>Amer, Monday, 20:47</w:t>
            </w:r>
          </w:p>
          <w:p w:rsidR="0076022B" w:rsidRDefault="0076022B" w:rsidP="0076022B">
            <w:pPr>
              <w:rPr>
                <w:rFonts w:cs="Arial"/>
                <w:b/>
                <w:bCs/>
                <w:lang w:val="en-US"/>
              </w:rPr>
            </w:pPr>
            <w:r>
              <w:rPr>
                <w:rFonts w:cs="Arial"/>
                <w:b/>
                <w:bCs/>
                <w:lang w:val="en-US"/>
              </w:rPr>
              <w:t>Wanted to know whether agenda item is correct?</w:t>
            </w:r>
          </w:p>
          <w:p w:rsidR="0076022B" w:rsidRDefault="0076022B" w:rsidP="0076022B">
            <w:pPr>
              <w:rPr>
                <w:rFonts w:cs="Arial"/>
                <w:b/>
                <w:bCs/>
                <w:lang w:val="en-US"/>
              </w:rPr>
            </w:pPr>
          </w:p>
          <w:p w:rsidR="0076022B" w:rsidRDefault="0076022B" w:rsidP="0076022B">
            <w:pPr>
              <w:rPr>
                <w:rFonts w:cs="Arial"/>
                <w:b/>
                <w:bCs/>
                <w:lang w:val="en-US"/>
              </w:rPr>
            </w:pPr>
            <w:r>
              <w:rPr>
                <w:rFonts w:cs="Arial"/>
                <w:b/>
                <w:bCs/>
                <w:lang w:val="en-US"/>
              </w:rPr>
              <w:t xml:space="preserve">Fei, Tuesday, 03:18, </w:t>
            </w:r>
          </w:p>
          <w:p w:rsidR="0076022B" w:rsidRDefault="0076022B" w:rsidP="0076022B">
            <w:pPr>
              <w:rPr>
                <w:rFonts w:cs="Arial"/>
                <w:b/>
                <w:bCs/>
                <w:lang w:val="en-US"/>
              </w:rPr>
            </w:pPr>
            <w:r>
              <w:rPr>
                <w:rFonts w:cs="Arial"/>
                <w:b/>
                <w:bCs/>
                <w:lang w:val="en-US"/>
              </w:rPr>
              <w:t>Agenda item is correct</w:t>
            </w:r>
          </w:p>
          <w:p w:rsidR="0076022B" w:rsidRDefault="0076022B" w:rsidP="0076022B">
            <w:pPr>
              <w:rPr>
                <w:rFonts w:cs="Arial"/>
                <w:b/>
                <w:bCs/>
                <w:lang w:val="en-US"/>
              </w:rPr>
            </w:pPr>
          </w:p>
          <w:p w:rsidR="0076022B" w:rsidRDefault="0076022B" w:rsidP="0076022B">
            <w:pPr>
              <w:rPr>
                <w:rFonts w:cs="Arial"/>
                <w:b/>
                <w:bCs/>
                <w:lang w:val="en-US"/>
              </w:rPr>
            </w:pPr>
            <w:r>
              <w:rPr>
                <w:rFonts w:cs="Arial"/>
                <w:b/>
                <w:bCs/>
                <w:lang w:val="en-US"/>
              </w:rPr>
              <w:t>Lin, Tuesday, 09:54</w:t>
            </w:r>
          </w:p>
          <w:p w:rsidR="0076022B" w:rsidRPr="005D2CAD" w:rsidRDefault="0076022B" w:rsidP="0076022B">
            <w:pPr>
              <w:rPr>
                <w:rFonts w:cs="Arial"/>
                <w:b/>
                <w:bCs/>
                <w:lang w:val="en-US"/>
              </w:rPr>
            </w:pPr>
            <w:r>
              <w:rPr>
                <w:rFonts w:cs="Arial"/>
                <w:b/>
                <w:bCs/>
                <w:lang w:val="en-US"/>
              </w:rPr>
              <w:t>After checking, agrees with Fei</w:t>
            </w:r>
          </w:p>
          <w:p w:rsidR="0076022B" w:rsidRPr="00C92866" w:rsidRDefault="0076022B" w:rsidP="0076022B">
            <w:pPr>
              <w:rPr>
                <w:rFonts w:cs="Arial"/>
                <w:lang w:val="en-US"/>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7" w:history="1">
              <w:r w:rsidR="0076022B">
                <w:rPr>
                  <w:rStyle w:val="Hyperlink"/>
                </w:rPr>
                <w:t>C1-200852</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rFonts w:cs="Arial"/>
              </w:rPr>
            </w:pPr>
            <w:ins w:id="305" w:author="PL-pre-sophia" w:date="2020-02-26T08:37:00Z">
              <w:r>
                <w:rPr>
                  <w:rFonts w:cs="Arial"/>
                </w:rPr>
                <w:t>Revision of C1-200580</w:t>
              </w:r>
            </w:ins>
          </w:p>
          <w:p w:rsidR="0076022B" w:rsidRDefault="0076022B" w:rsidP="0076022B">
            <w:pPr>
              <w:rPr>
                <w:rFonts w:cs="Arial"/>
              </w:rPr>
            </w:pPr>
          </w:p>
          <w:p w:rsidR="0076022B" w:rsidRDefault="0076022B" w:rsidP="0076022B">
            <w:pPr>
              <w:rPr>
                <w:rFonts w:cs="Arial"/>
              </w:rPr>
            </w:pPr>
            <w:r>
              <w:rPr>
                <w:rFonts w:cs="Arial"/>
              </w:rPr>
              <w:t xml:space="preserve">Mahmoud, </w:t>
            </w:r>
            <w:proofErr w:type="gramStart"/>
            <w:r>
              <w:rPr>
                <w:rFonts w:cs="Arial"/>
              </w:rPr>
              <w:t>Tue,  23</w:t>
            </w:r>
            <w:proofErr w:type="gramEnd"/>
            <w:r>
              <w:rPr>
                <w:rFonts w:cs="Arial"/>
              </w:rPr>
              <w:t>:19</w:t>
            </w:r>
          </w:p>
          <w:p w:rsidR="0076022B" w:rsidRDefault="0076022B" w:rsidP="0076022B">
            <w:pPr>
              <w:rPr>
                <w:ins w:id="306" w:author="PL-pre-sophia" w:date="2020-02-26T08:37:00Z"/>
                <w:rFonts w:cs="Arial"/>
              </w:rPr>
            </w:pPr>
            <w:r>
              <w:rPr>
                <w:rFonts w:cs="Arial"/>
              </w:rPr>
              <w:t>Only change was to make it CAT F</w:t>
            </w:r>
          </w:p>
          <w:p w:rsidR="0076022B" w:rsidRDefault="0076022B" w:rsidP="0076022B">
            <w:pPr>
              <w:rPr>
                <w:ins w:id="307" w:author="PL-pre-sophia" w:date="2020-02-26T08:37:00Z"/>
                <w:rFonts w:cs="Arial"/>
              </w:rPr>
            </w:pPr>
            <w:ins w:id="308" w:author="PL-pre-sophia" w:date="2020-02-26T08:37:00Z">
              <w:r>
                <w:rPr>
                  <w:rFonts w:cs="Arial"/>
                </w:rPr>
                <w:t>_________________________________________</w:t>
              </w:r>
            </w:ins>
          </w:p>
          <w:p w:rsidR="0076022B" w:rsidRDefault="0076022B" w:rsidP="0076022B">
            <w:pPr>
              <w:rPr>
                <w:rFonts w:cs="Arial"/>
              </w:rPr>
            </w:pPr>
            <w:r>
              <w:rPr>
                <w:rFonts w:cs="Arial"/>
              </w:rPr>
              <w:t>Lin, Sunday, 10:12</w:t>
            </w:r>
          </w:p>
          <w:p w:rsidR="0076022B" w:rsidRDefault="0076022B" w:rsidP="0076022B">
            <w:pPr>
              <w:rPr>
                <w:rFonts w:cs="Arial"/>
              </w:rPr>
            </w:pPr>
            <w:r>
              <w:rPr>
                <w:rFonts w:cs="Arial"/>
              </w:rPr>
              <w:t xml:space="preserve">Fine, </w:t>
            </w:r>
          </w:p>
          <w:p w:rsidR="0076022B" w:rsidRDefault="0076022B" w:rsidP="0076022B">
            <w:pPr>
              <w:rPr>
                <w:rFonts w:ascii="Calibri" w:hAnsi="Calibri"/>
                <w:color w:val="0000FF"/>
                <w:lang w:val="en-US" w:eastAsia="zh-CN"/>
              </w:rPr>
            </w:pPr>
            <w:r>
              <w:rPr>
                <w:color w:val="0000FF"/>
                <w:lang w:val="en-US" w:eastAsia="zh-CN"/>
              </w:rPr>
              <w:t>Better to be category F CR.</w:t>
            </w:r>
          </w:p>
          <w:p w:rsidR="0076022B" w:rsidRDefault="0076022B" w:rsidP="0076022B">
            <w:pPr>
              <w:rPr>
                <w:color w:val="0000FF"/>
                <w:lang w:val="en-US" w:eastAsia="zh-CN"/>
              </w:rPr>
            </w:pPr>
            <w:r>
              <w:rPr>
                <w:color w:val="0000FF"/>
                <w:lang w:val="en-US" w:eastAsia="zh-CN"/>
              </w:rPr>
              <w:t>Change part needs also to refer TS 36.413</w:t>
            </w:r>
          </w:p>
          <w:p w:rsidR="0076022B" w:rsidRDefault="0076022B" w:rsidP="0076022B">
            <w:pPr>
              <w:rPr>
                <w:rFonts w:cs="Arial"/>
                <w:lang w:val="en-US"/>
              </w:rPr>
            </w:pPr>
          </w:p>
          <w:p w:rsidR="0076022B" w:rsidRDefault="0076022B" w:rsidP="0076022B">
            <w:pPr>
              <w:rPr>
                <w:rFonts w:cs="Arial"/>
                <w:lang w:val="en-US"/>
              </w:rPr>
            </w:pPr>
            <w:r>
              <w:rPr>
                <w:rFonts w:cs="Arial"/>
                <w:lang w:val="en-US"/>
              </w:rPr>
              <w:t>Lin, Monday,09:43</w:t>
            </w:r>
          </w:p>
          <w:p w:rsidR="0076022B" w:rsidRDefault="0076022B" w:rsidP="0076022B">
            <w:pPr>
              <w:rPr>
                <w:color w:val="0000FF"/>
                <w:lang w:val="en-US" w:eastAsia="zh-CN"/>
              </w:rPr>
            </w:pPr>
            <w:r>
              <w:rPr>
                <w:rFonts w:cs="Arial"/>
                <w:lang w:val="en-US"/>
              </w:rPr>
              <w:t xml:space="preserve">Corrects his </w:t>
            </w:r>
            <w:proofErr w:type="spellStart"/>
            <w:proofErr w:type="gramStart"/>
            <w:r>
              <w:rPr>
                <w:rFonts w:cs="Arial"/>
                <w:lang w:val="en-US"/>
              </w:rPr>
              <w:t>comments,on</w:t>
            </w:r>
            <w:proofErr w:type="spellEnd"/>
            <w:proofErr w:type="gramEnd"/>
            <w:r>
              <w:rPr>
                <w:rFonts w:cs="Arial"/>
                <w:lang w:val="en-US"/>
              </w:rPr>
              <w:t xml:space="preserve">  reference </w:t>
            </w:r>
          </w:p>
          <w:p w:rsidR="0076022B" w:rsidRDefault="0076022B" w:rsidP="0076022B">
            <w:pPr>
              <w:rPr>
                <w:rFonts w:ascii="Calibri" w:hAnsi="Calibri"/>
                <w:color w:val="0000FF"/>
                <w:lang w:val="en-US" w:eastAsia="zh-CN"/>
              </w:rPr>
            </w:pPr>
            <w:r>
              <w:rPr>
                <w:color w:val="0000FF"/>
                <w:lang w:val="en-US" w:eastAsia="zh-CN"/>
              </w:rPr>
              <w:t>Although email is a bit confusing:</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Lin, Tuesday, </w:t>
            </w:r>
          </w:p>
          <w:p w:rsidR="0076022B" w:rsidRDefault="0076022B" w:rsidP="0076022B">
            <w:pPr>
              <w:rPr>
                <w:color w:val="0000FF"/>
                <w:lang w:val="en-US" w:eastAsia="zh-CN"/>
              </w:rPr>
            </w:pPr>
            <w:r>
              <w:rPr>
                <w:rFonts w:cs="Arial"/>
                <w:lang w:val="en-US"/>
              </w:rPr>
              <w:t xml:space="preserve">Corrects his comments, right ref is </w:t>
            </w:r>
            <w:r>
              <w:rPr>
                <w:color w:val="0000FF"/>
                <w:lang w:val="en-US" w:eastAsia="zh-CN"/>
              </w:rPr>
              <w:t>38.413, which is used in the CR</w:t>
            </w:r>
          </w:p>
          <w:p w:rsidR="0076022B" w:rsidRDefault="0076022B" w:rsidP="0076022B">
            <w:pPr>
              <w:rPr>
                <w:color w:val="0000FF"/>
                <w:lang w:val="en-US" w:eastAsia="zh-CN"/>
              </w:rPr>
            </w:pPr>
          </w:p>
          <w:p w:rsidR="0076022B" w:rsidRPr="00212169" w:rsidRDefault="0076022B" w:rsidP="0076022B">
            <w:pPr>
              <w:rPr>
                <w:rFonts w:cs="Arial"/>
                <w:lang w:val="en-US"/>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063F49">
              <w:t>C1-200859</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480363" w:rsidRDefault="0076022B" w:rsidP="0076022B">
            <w:pPr>
              <w:rPr>
                <w:rFonts w:cs="Arial"/>
                <w:highlight w:val="green"/>
              </w:rPr>
            </w:pPr>
            <w:r w:rsidRPr="00480363">
              <w:rPr>
                <w:rFonts w:cs="Arial"/>
                <w:highlight w:val="green"/>
              </w:rPr>
              <w:t>Current Status Open questions</w:t>
            </w:r>
          </w:p>
          <w:p w:rsidR="0076022B" w:rsidRDefault="0076022B" w:rsidP="0076022B">
            <w:pPr>
              <w:rPr>
                <w:rFonts w:cs="Arial"/>
              </w:rPr>
            </w:pPr>
            <w:r w:rsidRPr="00480363">
              <w:rPr>
                <w:rFonts w:cs="Arial"/>
                <w:highlight w:val="green"/>
              </w:rPr>
              <w:t>Amer</w:t>
            </w:r>
          </w:p>
          <w:p w:rsidR="0076022B" w:rsidRPr="00480363" w:rsidRDefault="0076022B" w:rsidP="0076022B">
            <w:pPr>
              <w:rPr>
                <w:rFonts w:cs="Arial"/>
                <w:highlight w:val="green"/>
              </w:rPr>
            </w:pPr>
            <w:r w:rsidRPr="00480363">
              <w:rPr>
                <w:rFonts w:cs="Arial"/>
                <w:highlight w:val="green"/>
              </w:rPr>
              <w:t>Lin</w:t>
            </w:r>
            <w:r w:rsidR="00407FFD">
              <w:rPr>
                <w:rFonts w:cs="Arial"/>
                <w:highlight w:val="green"/>
              </w:rPr>
              <w:t xml:space="preserve"> confirmed he is ok, </w:t>
            </w:r>
          </w:p>
          <w:p w:rsidR="0076022B" w:rsidRDefault="0076022B" w:rsidP="0076022B">
            <w:pPr>
              <w:rPr>
                <w:rFonts w:cs="Arial"/>
              </w:rPr>
            </w:pPr>
            <w:r w:rsidRPr="002107C0">
              <w:rPr>
                <w:rFonts w:cs="Arial"/>
                <w:highlight w:val="green"/>
              </w:rPr>
              <w:t>Mikael</w:t>
            </w:r>
            <w:r w:rsidR="00407FFD" w:rsidRPr="002107C0">
              <w:rPr>
                <w:rFonts w:cs="Arial"/>
                <w:highlight w:val="green"/>
              </w:rPr>
              <w:t xml:space="preserve"> confirmed he is ok,</w:t>
            </w:r>
            <w:r w:rsidR="00407FFD">
              <w:rPr>
                <w:rFonts w:cs="Arial"/>
              </w:rPr>
              <w:t xml:space="preserve"> </w:t>
            </w:r>
          </w:p>
          <w:p w:rsidR="0076022B" w:rsidRDefault="0076022B" w:rsidP="0076022B">
            <w:pPr>
              <w:rPr>
                <w:rFonts w:cs="Arial"/>
              </w:rPr>
            </w:pPr>
          </w:p>
          <w:p w:rsidR="0076022B" w:rsidRDefault="0076022B" w:rsidP="0076022B">
            <w:pPr>
              <w:rPr>
                <w:rFonts w:cs="Arial"/>
              </w:rPr>
            </w:pPr>
            <w:ins w:id="309" w:author="PL-pre-sophia" w:date="2020-02-26T10:33:00Z">
              <w:r>
                <w:rPr>
                  <w:rFonts w:cs="Arial"/>
                </w:rPr>
                <w:t>Revision of C1-200592</w:t>
              </w:r>
            </w:ins>
          </w:p>
          <w:p w:rsidR="0076022B" w:rsidRDefault="0076022B" w:rsidP="0076022B">
            <w:pPr>
              <w:rPr>
                <w:rFonts w:cs="Arial"/>
              </w:rPr>
            </w:pPr>
          </w:p>
          <w:p w:rsidR="0076022B" w:rsidRDefault="0076022B" w:rsidP="0076022B">
            <w:pPr>
              <w:rPr>
                <w:rFonts w:cs="Arial"/>
              </w:rPr>
            </w:pPr>
            <w:r>
              <w:rPr>
                <w:rFonts w:cs="Arial"/>
              </w:rPr>
              <w:t>Amer, Wed, 21:01</w:t>
            </w:r>
          </w:p>
          <w:p w:rsidR="0076022B" w:rsidRDefault="0076022B" w:rsidP="0076022B">
            <w:pPr>
              <w:rPr>
                <w:rFonts w:cs="Arial"/>
              </w:rPr>
            </w:pPr>
            <w:r>
              <w:rPr>
                <w:rFonts w:cs="Arial"/>
              </w:rPr>
              <w:t>Revises the text, still working on 859-rev</w:t>
            </w:r>
          </w:p>
          <w:p w:rsidR="0076022B" w:rsidRDefault="0076022B" w:rsidP="0076022B">
            <w:pPr>
              <w:rPr>
                <w:rFonts w:cs="Arial"/>
              </w:rPr>
            </w:pPr>
          </w:p>
          <w:p w:rsidR="0076022B" w:rsidRDefault="0076022B" w:rsidP="0076022B">
            <w:pPr>
              <w:rPr>
                <w:rFonts w:cs="Arial"/>
              </w:rPr>
            </w:pPr>
            <w:r>
              <w:rPr>
                <w:rFonts w:cs="Arial"/>
              </w:rPr>
              <w:t>Mahmoud, Wed, 21:38</w:t>
            </w:r>
          </w:p>
          <w:p w:rsidR="0076022B" w:rsidRDefault="0076022B" w:rsidP="0076022B">
            <w:pPr>
              <w:rPr>
                <w:rFonts w:cs="Arial"/>
              </w:rPr>
            </w:pPr>
          </w:p>
          <w:p w:rsidR="0076022B" w:rsidRDefault="0076022B" w:rsidP="0076022B">
            <w:pPr>
              <w:rPr>
                <w:ins w:id="310" w:author="PL-pre-sophia" w:date="2020-02-26T10:33:00Z"/>
                <w:rFonts w:cs="Arial"/>
              </w:rPr>
            </w:pPr>
            <w:r>
              <w:rPr>
                <w:rFonts w:cs="Arial"/>
              </w:rPr>
              <w:t>Fine with Amer proposals</w:t>
            </w:r>
          </w:p>
          <w:p w:rsidR="0076022B" w:rsidRDefault="0076022B" w:rsidP="0076022B">
            <w:pPr>
              <w:rPr>
                <w:ins w:id="311" w:author="PL-pre-sophia" w:date="2020-02-26T10:33:00Z"/>
                <w:rFonts w:cs="Arial"/>
              </w:rPr>
            </w:pPr>
            <w:ins w:id="312" w:author="PL-pre-sophia" w:date="2020-02-26T10:33:00Z">
              <w:r>
                <w:rPr>
                  <w:rFonts w:cs="Arial"/>
                </w:rPr>
                <w:t>_________________________________________</w:t>
              </w:r>
            </w:ins>
          </w:p>
          <w:p w:rsidR="0076022B" w:rsidRDefault="0076022B" w:rsidP="0076022B">
            <w:pPr>
              <w:rPr>
                <w:rFonts w:cs="Arial"/>
              </w:rPr>
            </w:pPr>
            <w:r>
              <w:rPr>
                <w:rFonts w:cs="Arial"/>
              </w:rPr>
              <w:t>Amer, Friday, 01:42</w:t>
            </w:r>
          </w:p>
          <w:p w:rsidR="0076022B" w:rsidRDefault="0076022B" w:rsidP="0076022B">
            <w:pPr>
              <w:rPr>
                <w:lang w:val="en-US"/>
              </w:rPr>
            </w:pPr>
            <w:r>
              <w:rPr>
                <w:lang w:val="en-US"/>
              </w:rPr>
              <w:lastRenderedPageBreak/>
              <w:t>OK with the rationale and the objective of the CR. We think that the same objective could be achieved with much less impact on the specification, provides an alternative</w:t>
            </w:r>
          </w:p>
          <w:p w:rsidR="0076022B" w:rsidRDefault="0076022B" w:rsidP="0076022B">
            <w:pPr>
              <w:rPr>
                <w:lang w:val="en-US"/>
              </w:rPr>
            </w:pPr>
          </w:p>
          <w:p w:rsidR="0076022B" w:rsidRDefault="0076022B" w:rsidP="0076022B">
            <w:pPr>
              <w:rPr>
                <w:lang w:val="en-US"/>
              </w:rPr>
            </w:pPr>
            <w:r>
              <w:rPr>
                <w:lang w:val="en-US"/>
              </w:rPr>
              <w:t>Kaj, Friday, 11:36</w:t>
            </w:r>
          </w:p>
          <w:p w:rsidR="0076022B" w:rsidRDefault="0076022B" w:rsidP="0076022B">
            <w:pPr>
              <w:rPr>
                <w:rFonts w:ascii="Calibri" w:hAnsi="Calibri"/>
                <w:lang w:val="en-US"/>
              </w:rPr>
            </w:pPr>
            <w:r>
              <w:rPr>
                <w:lang w:val="en-US"/>
              </w:rPr>
              <w:t xml:space="preserve">Almost find, </w:t>
            </w:r>
          </w:p>
          <w:p w:rsidR="0076022B" w:rsidRDefault="0076022B" w:rsidP="0076022B">
            <w:pPr>
              <w:rPr>
                <w:lang w:val="en-US"/>
              </w:rPr>
            </w:pPr>
            <w:r>
              <w:rPr>
                <w:lang w:val="en-US"/>
              </w:rPr>
              <w:t>I’m almost fine with the CR except:</w:t>
            </w:r>
          </w:p>
          <w:p w:rsidR="0076022B" w:rsidRDefault="0076022B" w:rsidP="00766990">
            <w:pPr>
              <w:pStyle w:val="ListParagraph"/>
              <w:numPr>
                <w:ilvl w:val="0"/>
                <w:numId w:val="14"/>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76022B" w:rsidRDefault="0076022B" w:rsidP="00766990">
            <w:pPr>
              <w:pStyle w:val="ListParagraph"/>
              <w:numPr>
                <w:ilvl w:val="1"/>
                <w:numId w:val="14"/>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w:t>
            </w:r>
            <w:proofErr w:type="spellStart"/>
            <w:r>
              <w:rPr>
                <w:i/>
                <w:iCs/>
                <w:lang w:val="en-US"/>
              </w:rPr>
              <w:t>CIoT</w:t>
            </w:r>
            <w:proofErr w:type="spellEnd"/>
            <w:r>
              <w:rPr>
                <w:i/>
                <w:iCs/>
                <w:lang w:val="en-US"/>
              </w:rPr>
              <w:t xml:space="preserve"> small data container IE.</w:t>
            </w:r>
          </w:p>
          <w:p w:rsidR="0076022B" w:rsidRDefault="0076022B" w:rsidP="0076022B">
            <w:pPr>
              <w:rPr>
                <w:lang w:val="en-US"/>
              </w:rPr>
            </w:pPr>
          </w:p>
          <w:p w:rsidR="0076022B" w:rsidRDefault="0076022B" w:rsidP="0076022B">
            <w:pPr>
              <w:rPr>
                <w:lang w:val="en-US"/>
              </w:rPr>
            </w:pPr>
            <w:r>
              <w:rPr>
                <w:lang w:val="en-US"/>
              </w:rPr>
              <w:t>Amer, Friday, 21:23</w:t>
            </w:r>
          </w:p>
          <w:p w:rsidR="0076022B" w:rsidRDefault="0076022B" w:rsidP="0076022B">
            <w:pPr>
              <w:rPr>
                <w:rFonts w:ascii="Calibri" w:hAnsi="Calibri"/>
                <w:lang w:val="en-US"/>
              </w:rPr>
            </w:pPr>
            <w:r>
              <w:rPr>
                <w:lang w:val="en-US"/>
              </w:rPr>
              <w:t>existing text says “If the UE has only uplink user data or SMS to be sent…” Doesn’t this cover it?</w:t>
            </w:r>
          </w:p>
          <w:p w:rsidR="0076022B" w:rsidRDefault="0076022B" w:rsidP="0076022B">
            <w:pPr>
              <w:rPr>
                <w:lang w:val="en-US"/>
              </w:rPr>
            </w:pPr>
          </w:p>
          <w:p w:rsidR="0076022B" w:rsidRDefault="0076022B" w:rsidP="0076022B">
            <w:pPr>
              <w:rPr>
                <w:lang w:val="en-US"/>
              </w:rPr>
            </w:pPr>
            <w:r>
              <w:rPr>
                <w:lang w:val="en-US"/>
              </w:rPr>
              <w:t>Mahmoud, Friday, 23:15</w:t>
            </w:r>
          </w:p>
          <w:p w:rsidR="0076022B" w:rsidRDefault="0076022B" w:rsidP="0076022B">
            <w:pPr>
              <w:rPr>
                <w:color w:val="1F497D"/>
                <w:lang w:eastAsia="en-US"/>
              </w:rPr>
            </w:pPr>
            <w:r>
              <w:rPr>
                <w:lang w:val="en-US"/>
              </w:rPr>
              <w:t xml:space="preserve">Explaining to Amer </w:t>
            </w:r>
            <w:r>
              <w:rPr>
                <w:color w:val="1F497D"/>
                <w:lang w:eastAsia="en-US"/>
              </w:rPr>
              <w:t xml:space="preserve">section 5.3.1.4: does not apply for UEs that use </w:t>
            </w:r>
            <w:proofErr w:type="spellStart"/>
            <w:r>
              <w:rPr>
                <w:color w:val="1F497D"/>
                <w:lang w:eastAsia="en-US"/>
              </w:rPr>
              <w:t>CIoT</w:t>
            </w:r>
            <w:proofErr w:type="spellEnd"/>
            <w:r>
              <w:rPr>
                <w:color w:val="1F497D"/>
                <w:lang w:eastAsia="en-US"/>
              </w:rPr>
              <w:t xml:space="preserve"> optimization further explanation, asking Amer to give comments specific per each section</w:t>
            </w:r>
          </w:p>
          <w:p w:rsidR="0076022B" w:rsidRDefault="0076022B" w:rsidP="0076022B">
            <w:pPr>
              <w:rPr>
                <w:color w:val="1F497D"/>
                <w:lang w:eastAsia="en-US"/>
              </w:rPr>
            </w:pPr>
          </w:p>
          <w:p w:rsidR="0076022B" w:rsidRDefault="0076022B" w:rsidP="0076022B">
            <w:pPr>
              <w:rPr>
                <w:lang w:val="en-US"/>
              </w:rPr>
            </w:pPr>
            <w:r>
              <w:rPr>
                <w:lang w:val="en-US"/>
              </w:rPr>
              <w:t>Lin, Sunday, 09:41</w:t>
            </w:r>
          </w:p>
          <w:p w:rsidR="0076022B" w:rsidRDefault="0076022B" w:rsidP="0076022B">
            <w:pPr>
              <w:rPr>
                <w:lang w:val="en-US"/>
              </w:rPr>
            </w:pPr>
            <w:r w:rsidRPr="00B212F0">
              <w:rPr>
                <w:lang w:val="en-US"/>
              </w:rPr>
              <w:t xml:space="preserve">We also agree with the intention of the CR and need to do </w:t>
            </w:r>
            <w:proofErr w:type="gramStart"/>
            <w:r w:rsidRPr="00B212F0">
              <w:rPr>
                <w:lang w:val="en-US"/>
              </w:rPr>
              <w:t>something</w:t>
            </w:r>
            <w:proofErr w:type="gramEnd"/>
            <w:r w:rsidRPr="00B212F0">
              <w:rPr>
                <w:lang w:val="en-US"/>
              </w:rPr>
              <w:t xml:space="preserve"> but the proposed changes are overdone as some cases will not happen for UE is using CP. Detailed comments</w:t>
            </w:r>
            <w:r>
              <w:rPr>
                <w:lang w:val="en-US"/>
              </w:rPr>
              <w:t xml:space="preserve"> via DRAFTS</w:t>
            </w:r>
          </w:p>
          <w:p w:rsidR="0076022B" w:rsidRDefault="0076022B" w:rsidP="0076022B">
            <w:pPr>
              <w:rPr>
                <w:lang w:val="en-US"/>
              </w:rPr>
            </w:pPr>
          </w:p>
          <w:p w:rsidR="0076022B" w:rsidRDefault="0076022B" w:rsidP="0076022B">
            <w:pPr>
              <w:rPr>
                <w:lang w:val="en-US"/>
              </w:rPr>
            </w:pPr>
            <w:r>
              <w:rPr>
                <w:lang w:val="en-US"/>
              </w:rPr>
              <w:t>Mahmoud, Monday, 05:02</w:t>
            </w:r>
          </w:p>
          <w:p w:rsidR="0076022B" w:rsidRDefault="0076022B" w:rsidP="0076022B">
            <w:pPr>
              <w:rPr>
                <w:lang w:val="en-US"/>
              </w:rPr>
            </w:pPr>
            <w:r>
              <w:rPr>
                <w:lang w:val="en-US"/>
              </w:rPr>
              <w:t xml:space="preserve">Takes Lin’s proposal into account, provides new </w:t>
            </w:r>
            <w:proofErr w:type="spellStart"/>
            <w:r>
              <w:rPr>
                <w:lang w:val="en-US"/>
              </w:rPr>
              <w:t>revisiokn</w:t>
            </w:r>
            <w:proofErr w:type="spellEnd"/>
            <w:r>
              <w:rPr>
                <w:lang w:val="en-US"/>
              </w:rPr>
              <w:t xml:space="preserve"> and explains why. Lin is asked to confirm that this clarifies his comments</w:t>
            </w:r>
          </w:p>
          <w:p w:rsidR="0076022B" w:rsidRDefault="0076022B" w:rsidP="0076022B">
            <w:pPr>
              <w:rPr>
                <w:lang w:val="en-US"/>
              </w:rPr>
            </w:pPr>
          </w:p>
          <w:p w:rsidR="0076022B" w:rsidRDefault="0076022B" w:rsidP="0076022B">
            <w:pPr>
              <w:rPr>
                <w:lang w:val="en-US"/>
              </w:rPr>
            </w:pPr>
            <w:r>
              <w:rPr>
                <w:lang w:val="en-US"/>
              </w:rPr>
              <w:t>Lin, Tuesday, 10:42</w:t>
            </w:r>
          </w:p>
          <w:p w:rsidR="0076022B" w:rsidRDefault="0076022B" w:rsidP="0076022B">
            <w:pPr>
              <w:rPr>
                <w:lang w:val="en-US"/>
              </w:rPr>
            </w:pPr>
            <w:r>
              <w:rPr>
                <w:lang w:val="en-US"/>
              </w:rPr>
              <w:t xml:space="preserve">Clarifies that the case needs to be more specific, </w:t>
            </w:r>
            <w:proofErr w:type="spellStart"/>
            <w:r>
              <w:rPr>
                <w:lang w:val="en-US"/>
              </w:rPr>
              <w:t>i.e</w:t>
            </w:r>
            <w:proofErr w:type="spellEnd"/>
            <w:r>
              <w:rPr>
                <w:lang w:val="en-US"/>
              </w:rPr>
              <w:t xml:space="preserve"> rewording for condition</w:t>
            </w:r>
          </w:p>
          <w:p w:rsidR="0076022B" w:rsidRDefault="0076022B" w:rsidP="0076022B">
            <w:pPr>
              <w:rPr>
                <w:lang w:val="en-US"/>
              </w:rPr>
            </w:pPr>
          </w:p>
          <w:p w:rsidR="0076022B" w:rsidRDefault="0076022B" w:rsidP="0076022B">
            <w:pPr>
              <w:rPr>
                <w:lang w:val="en-US"/>
              </w:rPr>
            </w:pPr>
            <w:r>
              <w:rPr>
                <w:lang w:val="en-US"/>
              </w:rPr>
              <w:t>Mikael, Tuesday, 14:42</w:t>
            </w:r>
          </w:p>
          <w:p w:rsidR="0076022B" w:rsidRDefault="0076022B" w:rsidP="0076022B">
            <w:pPr>
              <w:rPr>
                <w:rFonts w:ascii="Calibri" w:hAnsi="Calibri"/>
                <w:lang w:val="en-US" w:eastAsia="en-US"/>
              </w:rPr>
            </w:pPr>
            <w:r>
              <w:rPr>
                <w:lang w:val="en-US" w:eastAsia="en-US"/>
              </w:rPr>
              <w:lastRenderedPageBreak/>
              <w:t>I am fine in general with the intentions of the CR, but a couple of minor comments for now:</w:t>
            </w:r>
          </w:p>
          <w:p w:rsidR="0076022B" w:rsidRDefault="0076022B" w:rsidP="0076022B">
            <w:pPr>
              <w:rPr>
                <w:lang w:val="en-US"/>
              </w:rPr>
            </w:pPr>
            <w:r>
              <w:rPr>
                <w:lang w:val="en-US"/>
              </w:rPr>
              <w:t>…..</w:t>
            </w:r>
          </w:p>
          <w:p w:rsidR="0076022B" w:rsidRDefault="0076022B" w:rsidP="0076022B">
            <w:pPr>
              <w:rPr>
                <w:lang w:val="en-US"/>
              </w:rPr>
            </w:pPr>
          </w:p>
          <w:p w:rsidR="0076022B" w:rsidRDefault="0076022B" w:rsidP="0076022B">
            <w:pPr>
              <w:rPr>
                <w:lang w:val="en-US"/>
              </w:rPr>
            </w:pPr>
            <w:r>
              <w:rPr>
                <w:lang w:val="en-US"/>
              </w:rPr>
              <w:t>Mahmoud, Wed, 04:11</w:t>
            </w:r>
          </w:p>
          <w:p w:rsidR="0076022B" w:rsidRDefault="0076022B" w:rsidP="0076022B">
            <w:pPr>
              <w:rPr>
                <w:lang w:val="en-US"/>
              </w:rPr>
            </w:pPr>
            <w:proofErr w:type="spellStart"/>
            <w:r>
              <w:rPr>
                <w:lang w:val="en-US"/>
              </w:rPr>
              <w:t>Explaingin</w:t>
            </w:r>
            <w:proofErr w:type="spellEnd"/>
            <w:r>
              <w:rPr>
                <w:lang w:val="en-US"/>
              </w:rPr>
              <w:t xml:space="preserve"> to Lin how the rev is addressing his comments, new number is 859, asking for comments</w:t>
            </w:r>
          </w:p>
          <w:p w:rsidR="0076022B" w:rsidRDefault="0076022B" w:rsidP="0076022B">
            <w:pPr>
              <w:rPr>
                <w:lang w:val="en-US"/>
              </w:rPr>
            </w:pPr>
            <w:proofErr w:type="spellStart"/>
            <w:r>
              <w:rPr>
                <w:lang w:val="en-US"/>
              </w:rPr>
              <w:t>Explaing</w:t>
            </w:r>
            <w:proofErr w:type="spellEnd"/>
            <w:r>
              <w:rPr>
                <w:lang w:val="en-US"/>
              </w:rPr>
              <w:t xml:space="preserve"> to Mikael that all comments are taken on board</w:t>
            </w: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EA093E" w:rsidRDefault="0076022B" w:rsidP="0076022B">
            <w:pPr>
              <w:rPr>
                <w:rFonts w:cs="Arial"/>
              </w:rPr>
            </w:pPr>
          </w:p>
        </w:tc>
        <w:tc>
          <w:tcPr>
            <w:tcW w:w="1315" w:type="dxa"/>
            <w:gridSpan w:val="2"/>
            <w:tcBorders>
              <w:top w:val="nil"/>
              <w:bottom w:val="nil"/>
            </w:tcBorders>
            <w:shd w:val="clear" w:color="auto" w:fill="auto"/>
          </w:tcPr>
          <w:p w:rsidR="0076022B" w:rsidRPr="00EA093E"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5D28CF">
              <w:t>C1-200893</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Postponed</w:t>
            </w:r>
          </w:p>
          <w:p w:rsidR="0076022B" w:rsidRDefault="0076022B" w:rsidP="0076022B">
            <w:pPr>
              <w:rPr>
                <w:rFonts w:cs="Arial"/>
                <w:color w:val="000000"/>
                <w:highlight w:val="green"/>
                <w:lang w:val="en-US"/>
              </w:rPr>
            </w:pPr>
          </w:p>
          <w:p w:rsidR="0076022B" w:rsidRDefault="0076022B" w:rsidP="0076022B">
            <w:pPr>
              <w:rPr>
                <w:rFonts w:cs="Arial"/>
              </w:rPr>
            </w:pPr>
            <w:ins w:id="313" w:author="PL-pre-sophia" w:date="2020-02-26T11:10:00Z">
              <w:r>
                <w:rPr>
                  <w:rFonts w:cs="Arial"/>
                </w:rPr>
                <w:t>Revision of C1-200495</w:t>
              </w:r>
            </w:ins>
          </w:p>
          <w:p w:rsidR="0076022B" w:rsidRDefault="0076022B" w:rsidP="0076022B">
            <w:pPr>
              <w:rPr>
                <w:rFonts w:cs="Arial"/>
              </w:rPr>
            </w:pPr>
            <w:r>
              <w:rPr>
                <w:rFonts w:cs="Arial"/>
              </w:rPr>
              <w:t>Lin, Thu, 11:28</w:t>
            </w:r>
          </w:p>
          <w:p w:rsidR="0076022B" w:rsidRDefault="0076022B" w:rsidP="0076022B">
            <w:pPr>
              <w:rPr>
                <w:rFonts w:cs="Arial"/>
              </w:rPr>
            </w:pPr>
            <w:r>
              <w:rPr>
                <w:rFonts w:cs="Arial"/>
              </w:rPr>
              <w:t>Some explanation to Vivek and Jennifer</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roofErr w:type="spellStart"/>
            <w:r>
              <w:rPr>
                <w:rFonts w:cs="Arial"/>
              </w:rPr>
              <w:t>Behourz</w:t>
            </w:r>
            <w:proofErr w:type="spellEnd"/>
            <w:r>
              <w:rPr>
                <w:rFonts w:cs="Arial"/>
              </w:rPr>
              <w:t>, Thu, 15:15</w:t>
            </w:r>
          </w:p>
          <w:p w:rsidR="0076022B" w:rsidRDefault="0076022B" w:rsidP="0076022B">
            <w:pPr>
              <w:rPr>
                <w:rFonts w:cs="Arial"/>
              </w:rPr>
            </w:pPr>
            <w:proofErr w:type="spellStart"/>
            <w:r>
              <w:rPr>
                <w:rFonts w:cs="Arial"/>
              </w:rPr>
              <w:t>Postion</w:t>
            </w:r>
            <w:proofErr w:type="spellEnd"/>
            <w:r>
              <w:rPr>
                <w:rFonts w:cs="Arial"/>
              </w:rPr>
              <w:t xml:space="preserve"> has not changed</w:t>
            </w:r>
          </w:p>
          <w:p w:rsidR="0076022B" w:rsidRDefault="0076022B" w:rsidP="0076022B">
            <w:pPr>
              <w:rPr>
                <w:rFonts w:cs="Arial"/>
              </w:rPr>
            </w:pPr>
          </w:p>
          <w:p w:rsidR="0076022B" w:rsidRDefault="0076022B" w:rsidP="0076022B">
            <w:pPr>
              <w:rPr>
                <w:ins w:id="314" w:author="PL-pre-sophia" w:date="2020-02-26T11:10:00Z"/>
                <w:rFonts w:cs="Arial"/>
              </w:rPr>
            </w:pPr>
          </w:p>
          <w:p w:rsidR="0076022B" w:rsidRDefault="0076022B" w:rsidP="0076022B">
            <w:pPr>
              <w:rPr>
                <w:ins w:id="315" w:author="PL-pre-sophia" w:date="2020-02-26T11:10:00Z"/>
                <w:rFonts w:cs="Arial"/>
              </w:rPr>
            </w:pPr>
            <w:ins w:id="316" w:author="PL-pre-sophia" w:date="2020-02-26T11:10:00Z">
              <w:r>
                <w:rPr>
                  <w:rFonts w:cs="Arial"/>
                </w:rPr>
                <w:t>_________________________________________</w:t>
              </w:r>
            </w:ins>
          </w:p>
          <w:p w:rsidR="0076022B" w:rsidRDefault="0076022B" w:rsidP="0076022B">
            <w:pPr>
              <w:rPr>
                <w:rFonts w:cs="Arial"/>
              </w:rPr>
            </w:pPr>
            <w:r>
              <w:rPr>
                <w:rFonts w:cs="Arial"/>
              </w:rPr>
              <w:t>Revision of C1-198581</w:t>
            </w:r>
          </w:p>
          <w:p w:rsidR="0076022B" w:rsidRDefault="0076022B" w:rsidP="0076022B">
            <w:pPr>
              <w:rPr>
                <w:rFonts w:cs="Arial"/>
              </w:rPr>
            </w:pPr>
          </w:p>
          <w:p w:rsidR="0076022B" w:rsidRDefault="0076022B" w:rsidP="0076022B">
            <w:pPr>
              <w:rPr>
                <w:rFonts w:cs="Arial"/>
              </w:rPr>
            </w:pPr>
            <w:r>
              <w:rPr>
                <w:rFonts w:cs="Arial"/>
              </w:rPr>
              <w:t>Mikael, Friday, 01:35</w:t>
            </w:r>
          </w:p>
          <w:p w:rsidR="0076022B" w:rsidRDefault="0076022B" w:rsidP="0076022B">
            <w:pPr>
              <w:rPr>
                <w:rFonts w:ascii="Calibri" w:hAnsi="Calibri"/>
                <w:lang w:val="en-US"/>
              </w:rPr>
            </w:pPr>
            <w:r>
              <w:rPr>
                <w:lang w:val="en-US"/>
              </w:rPr>
              <w:t xml:space="preserve">Compared to previous version of this CPSR optimization proposal, </w:t>
            </w:r>
            <w:proofErr w:type="spellStart"/>
            <w:r>
              <w:rPr>
                <w:lang w:val="en-US"/>
              </w:rPr>
              <w:t>ngKSI</w:t>
            </w:r>
            <w:proofErr w:type="spellEnd"/>
            <w:r>
              <w:rPr>
                <w:lang w:val="en-US"/>
              </w:rPr>
              <w:t xml:space="preserve"> and SN have been shortened and combined into one octet.</w:t>
            </w:r>
          </w:p>
          <w:p w:rsidR="0076022B" w:rsidRDefault="0076022B" w:rsidP="0076022B">
            <w:pPr>
              <w:rPr>
                <w:lang w:val="en-US"/>
              </w:rPr>
            </w:pPr>
            <w:r>
              <w:rPr>
                <w:lang w:val="en-US"/>
              </w:rPr>
              <w:t xml:space="preserve">Shortening SN will result in security impact and decreasing the window for accepted NAS COUNT values at replay protection. This is not acceptable for us and the previous “normal” </w:t>
            </w:r>
            <w:proofErr w:type="gramStart"/>
            <w:r>
              <w:rPr>
                <w:lang w:val="en-US"/>
              </w:rPr>
              <w:t>8 bit</w:t>
            </w:r>
            <w:proofErr w:type="gramEnd"/>
            <w:r>
              <w:rPr>
                <w:lang w:val="en-US"/>
              </w:rPr>
              <w:t xml:space="preserve"> SN needs to be used.</w:t>
            </w:r>
          </w:p>
          <w:p w:rsidR="0076022B" w:rsidRDefault="0076022B" w:rsidP="0076022B">
            <w:pPr>
              <w:rPr>
                <w:lang w:val="en-US"/>
              </w:rPr>
            </w:pPr>
            <w:r>
              <w:rPr>
                <w:lang w:val="en-US"/>
              </w:rPr>
              <w:t xml:space="preserve">Shortening </w:t>
            </w:r>
            <w:proofErr w:type="spellStart"/>
            <w:r>
              <w:rPr>
                <w:lang w:val="en-US"/>
              </w:rPr>
              <w:t>ngKSI</w:t>
            </w:r>
            <w:proofErr w:type="spellEnd"/>
            <w:r>
              <w:rPr>
                <w:lang w:val="en-US"/>
              </w:rPr>
              <w:t xml:space="preserve"> will </w:t>
            </w:r>
            <w:proofErr w:type="spellStart"/>
            <w:r>
              <w:rPr>
                <w:lang w:val="en-US"/>
              </w:rPr>
              <w:t>loose</w:t>
            </w:r>
            <w:proofErr w:type="spellEnd"/>
            <w:r>
              <w:rPr>
                <w:lang w:val="en-US"/>
              </w:rPr>
              <w:t xml:space="preserve"> the TSC indication. We believe there are cases when this is needed and given that there is no actual saving in message size, assuming SN is reverted to 8 bits, we would prefer to also keep the “normal” </w:t>
            </w:r>
            <w:proofErr w:type="spellStart"/>
            <w:r>
              <w:rPr>
                <w:lang w:val="en-US"/>
              </w:rPr>
              <w:t>ngKSI</w:t>
            </w:r>
            <w:proofErr w:type="spellEnd"/>
          </w:p>
          <w:p w:rsidR="0076022B" w:rsidRDefault="0076022B" w:rsidP="0076022B">
            <w:pPr>
              <w:rPr>
                <w:lang w:val="en-US"/>
              </w:rPr>
            </w:pPr>
          </w:p>
          <w:p w:rsidR="0076022B" w:rsidRDefault="0076022B" w:rsidP="0076022B">
            <w:pPr>
              <w:rPr>
                <w:lang w:val="en-US"/>
              </w:rPr>
            </w:pPr>
            <w:r>
              <w:rPr>
                <w:lang w:val="en-US"/>
              </w:rPr>
              <w:t>Behrouz, Friday, 17:07</w:t>
            </w:r>
          </w:p>
          <w:p w:rsidR="0076022B" w:rsidRDefault="0076022B" w:rsidP="0076022B">
            <w:pPr>
              <w:rPr>
                <w:rFonts w:ascii="Calibri" w:hAnsi="Calibri"/>
                <w:lang w:val="en-US"/>
              </w:rPr>
            </w:pPr>
            <w:r>
              <w:rPr>
                <w:lang w:val="en-US"/>
              </w:rPr>
              <w:lastRenderedPageBreak/>
              <w:t xml:space="preserve">Supports Mikael, general position </w:t>
            </w:r>
            <w:proofErr w:type="gramStart"/>
            <w:r>
              <w:rPr>
                <w:lang w:val="en-US"/>
              </w:rPr>
              <w:t>in regards to</w:t>
            </w:r>
            <w:proofErr w:type="gramEnd"/>
            <w:r>
              <w:rPr>
                <w:lang w:val="en-US"/>
              </w:rPr>
              <w:t xml:space="preserve"> this topic has not changed. I don’t see any strong reason for defining a Non-Standard L3 message, creating an exceptional case and, hence, making the protocol more complex.</w:t>
            </w:r>
          </w:p>
          <w:p w:rsidR="0076022B" w:rsidRDefault="0076022B" w:rsidP="0076022B">
            <w:pPr>
              <w:rPr>
                <w:lang w:val="en-US"/>
              </w:rPr>
            </w:pPr>
          </w:p>
          <w:p w:rsidR="0076022B" w:rsidRDefault="0076022B" w:rsidP="0076022B">
            <w:pPr>
              <w:rPr>
                <w:lang w:val="en-US"/>
              </w:rPr>
            </w:pPr>
            <w:r>
              <w:rPr>
                <w:lang w:val="en-US"/>
              </w:rPr>
              <w:t>Vivek, Friday, 17:36</w:t>
            </w:r>
          </w:p>
          <w:p w:rsidR="0076022B" w:rsidRDefault="0076022B" w:rsidP="0076022B">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76022B" w:rsidRDefault="0076022B" w:rsidP="0076022B">
            <w:pPr>
              <w:rPr>
                <w:lang w:val="en-US"/>
              </w:rPr>
            </w:pPr>
          </w:p>
          <w:p w:rsidR="0076022B" w:rsidRDefault="0076022B" w:rsidP="0076022B">
            <w:pPr>
              <w:rPr>
                <w:lang w:val="en-US"/>
              </w:rPr>
            </w:pPr>
            <w:r>
              <w:rPr>
                <w:lang w:val="en-US"/>
              </w:rPr>
              <w:t>Lin, Monday, 01:43</w:t>
            </w:r>
          </w:p>
          <w:p w:rsidR="0076022B" w:rsidRDefault="0076022B" w:rsidP="0076022B">
            <w:pPr>
              <w:rPr>
                <w:lang w:val="en-US"/>
              </w:rPr>
            </w:pPr>
            <w:r>
              <w:rPr>
                <w:lang w:val="en-US"/>
              </w:rPr>
              <w:t>Fine with Mikael’s proposal, rev in drafts folder</w:t>
            </w:r>
          </w:p>
          <w:p w:rsidR="0076022B" w:rsidRDefault="0076022B" w:rsidP="0076022B">
            <w:pPr>
              <w:rPr>
                <w:lang w:val="en-US"/>
              </w:rPr>
            </w:pPr>
          </w:p>
          <w:p w:rsidR="0076022B" w:rsidRDefault="0076022B" w:rsidP="0076022B">
            <w:pPr>
              <w:rPr>
                <w:lang w:val="en-US"/>
              </w:rPr>
            </w:pPr>
            <w:r>
              <w:rPr>
                <w:lang w:val="en-US"/>
              </w:rPr>
              <w:t>Lin, Monday, 02:00</w:t>
            </w:r>
          </w:p>
          <w:p w:rsidR="0076022B" w:rsidRDefault="0076022B" w:rsidP="0076022B">
            <w:pPr>
              <w:rPr>
                <w:lang w:val="en-US"/>
              </w:rPr>
            </w:pPr>
            <w:r>
              <w:rPr>
                <w:lang w:val="en-US"/>
              </w:rPr>
              <w:t xml:space="preserve">To </w:t>
            </w:r>
            <w:proofErr w:type="spellStart"/>
            <w:r>
              <w:rPr>
                <w:lang w:val="en-US"/>
              </w:rPr>
              <w:t>behrouz</w:t>
            </w:r>
            <w:proofErr w:type="spellEnd"/>
            <w:r>
              <w:rPr>
                <w:lang w:val="en-US"/>
              </w:rPr>
              <w:t xml:space="preserve">, Vivek, </w:t>
            </w:r>
            <w:r w:rsidRPr="00BA4A71">
              <w:rPr>
                <w:lang w:val="en-US"/>
              </w:rPr>
              <w:t xml:space="preserve">The CPSR message is a NEW NAS message in 5GS and dedicatedly used for CP CIOT data transport, which is already a special NAS message. As we discussed/analyzed in the past, even to save one octet for this message over NAS, will save much more transport block and </w:t>
            </w:r>
            <w:proofErr w:type="spellStart"/>
            <w:r w:rsidRPr="00BA4A71">
              <w:rPr>
                <w:lang w:val="en-US"/>
              </w:rPr>
              <w:t>restrasmission</w:t>
            </w:r>
            <w:proofErr w:type="spellEnd"/>
            <w:r w:rsidRPr="00BA4A71">
              <w:rPr>
                <w:lang w:val="en-US"/>
              </w:rPr>
              <w:t xml:space="preserve"> over AS layer and finally will improve the </w:t>
            </w:r>
            <w:proofErr w:type="spellStart"/>
            <w:r w:rsidRPr="00BA4A71">
              <w:rPr>
                <w:lang w:val="en-US"/>
              </w:rPr>
              <w:t>CIoT</w:t>
            </w:r>
            <w:proofErr w:type="spellEnd"/>
            <w:r w:rsidRPr="00BA4A71">
              <w:rPr>
                <w:lang w:val="en-US"/>
              </w:rPr>
              <w:t xml:space="preserve"> device battery life and signaling </w:t>
            </w:r>
            <w:proofErr w:type="spellStart"/>
            <w:r w:rsidRPr="00BA4A71">
              <w:rPr>
                <w:lang w:val="en-US"/>
              </w:rPr>
              <w:t>efficienc</w:t>
            </w:r>
            <w:proofErr w:type="spellEnd"/>
          </w:p>
          <w:p w:rsidR="0076022B" w:rsidRDefault="0076022B" w:rsidP="0076022B">
            <w:pPr>
              <w:rPr>
                <w:lang w:val="en-US"/>
              </w:rPr>
            </w:pPr>
            <w:r>
              <w:rPr>
                <w:lang w:val="en-US"/>
              </w:rPr>
              <w:t xml:space="preserve">Looking whether </w:t>
            </w:r>
            <w:proofErr w:type="spellStart"/>
            <w:r>
              <w:rPr>
                <w:lang w:val="en-US"/>
              </w:rPr>
              <w:t>Vivik</w:t>
            </w:r>
            <w:proofErr w:type="spellEnd"/>
            <w:r>
              <w:rPr>
                <w:lang w:val="en-US"/>
              </w:rPr>
              <w:t xml:space="preserve"> Behrouz can live with the rev in drafts folder</w:t>
            </w:r>
          </w:p>
          <w:p w:rsidR="0076022B" w:rsidRDefault="0076022B" w:rsidP="0076022B">
            <w:pPr>
              <w:rPr>
                <w:lang w:val="en-US"/>
              </w:rPr>
            </w:pPr>
          </w:p>
          <w:p w:rsidR="0076022B" w:rsidRDefault="0076022B" w:rsidP="0076022B">
            <w:pPr>
              <w:rPr>
                <w:lang w:val="en-US"/>
              </w:rPr>
            </w:pPr>
            <w:r>
              <w:rPr>
                <w:lang w:val="en-US"/>
              </w:rPr>
              <w:t>Jennifer, Monday, February 24, 2020</w:t>
            </w:r>
          </w:p>
          <w:p w:rsidR="0076022B" w:rsidRDefault="0076022B" w:rsidP="0076022B">
            <w:pPr>
              <w:rPr>
                <w:rFonts w:ascii="Nokia Pure Text" w:hAnsi="Nokia Pure Text" w:cs="Nokia Pure Text"/>
                <w:color w:val="44546A"/>
                <w:lang w:val="en-US"/>
              </w:rPr>
            </w:pPr>
            <w:r>
              <w:rPr>
                <w:rFonts w:ascii="Nokia Pure Text" w:hAnsi="Nokia Pure Text" w:cs="Nokia Pure Text"/>
                <w:color w:val="44546A"/>
                <w:lang w:val="en-US"/>
              </w:rPr>
              <w:t>Our position remains the same as well.  In 5G, there is no non-standard L3 NAS message, 5G Service request is designed as standard L3 NAS message. Introducing a new non-standard L3 NAS message would incur much development complexity and testing overhead. We are not convinced that there is need to introduce the CPSR message as a non-standard L3 NAS message.</w:t>
            </w:r>
          </w:p>
          <w:p w:rsidR="0076022B" w:rsidRDefault="0076022B" w:rsidP="0076022B">
            <w:pPr>
              <w:rPr>
                <w:lang w:val="en-US"/>
              </w:rPr>
            </w:pPr>
          </w:p>
          <w:p w:rsidR="0076022B" w:rsidRDefault="0076022B" w:rsidP="0076022B">
            <w:pPr>
              <w:rPr>
                <w:lang w:val="en-US"/>
              </w:rPr>
            </w:pPr>
            <w:r>
              <w:rPr>
                <w:lang w:val="en-US"/>
              </w:rPr>
              <w:t>Yang, Tuesday, 08:41</w:t>
            </w:r>
          </w:p>
          <w:p w:rsidR="0076022B" w:rsidRDefault="0076022B" w:rsidP="0076022B">
            <w:pPr>
              <w:rPr>
                <w:lang w:val="en-US"/>
              </w:rPr>
            </w:pPr>
            <w:r>
              <w:rPr>
                <w:lang w:val="en-US"/>
              </w:rPr>
              <w:t xml:space="preserve">Accepts </w:t>
            </w:r>
            <w:proofErr w:type="spellStart"/>
            <w:r>
              <w:rPr>
                <w:lang w:val="en-US"/>
              </w:rPr>
              <w:t>Mikaels</w:t>
            </w:r>
            <w:proofErr w:type="spellEnd"/>
            <w:r>
              <w:rPr>
                <w:lang w:val="en-US"/>
              </w:rPr>
              <w:t xml:space="preserve"> comment, </w:t>
            </w:r>
            <w:proofErr w:type="spellStart"/>
            <w:r>
              <w:rPr>
                <w:lang w:val="en-US"/>
              </w:rPr>
              <w:t>sconds</w:t>
            </w:r>
            <w:proofErr w:type="spellEnd"/>
            <w:r>
              <w:rPr>
                <w:lang w:val="en-US"/>
              </w:rPr>
              <w:t xml:space="preserve"> what Lin said</w:t>
            </w:r>
          </w:p>
          <w:p w:rsidR="0076022B" w:rsidRDefault="0076022B" w:rsidP="0076022B">
            <w:pPr>
              <w:rPr>
                <w:lang w:val="en-US"/>
              </w:rPr>
            </w:pP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5D28CF">
              <w:t>C1-200894</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color w:val="000000"/>
                <w:highlight w:val="green"/>
                <w:lang w:val="en-US"/>
              </w:rPr>
            </w:pPr>
            <w:r>
              <w:rPr>
                <w:rFonts w:cs="Arial"/>
                <w:color w:val="000000"/>
                <w:highlight w:val="green"/>
                <w:lang w:val="en-US"/>
              </w:rPr>
              <w:t>Current Status Agreed</w:t>
            </w:r>
          </w:p>
          <w:p w:rsidR="0076022B" w:rsidRDefault="0076022B" w:rsidP="0076022B">
            <w:pPr>
              <w:rPr>
                <w:rFonts w:cs="Arial"/>
              </w:rPr>
            </w:pPr>
          </w:p>
          <w:p w:rsidR="0076022B" w:rsidRDefault="0076022B" w:rsidP="0076022B">
            <w:pPr>
              <w:rPr>
                <w:ins w:id="317" w:author="PL-pre-sophia" w:date="2020-02-26T11:10:00Z"/>
                <w:rFonts w:cs="Arial"/>
              </w:rPr>
            </w:pPr>
            <w:ins w:id="318" w:author="PL-pre-sophia" w:date="2020-02-26T11:10:00Z">
              <w:r>
                <w:rPr>
                  <w:rFonts w:cs="Arial"/>
                </w:rPr>
                <w:t>Revision of C1-200503</w:t>
              </w:r>
            </w:ins>
          </w:p>
          <w:p w:rsidR="0076022B" w:rsidRDefault="0076022B" w:rsidP="0076022B">
            <w:pPr>
              <w:rPr>
                <w:ins w:id="319" w:author="PL-pre-sophia" w:date="2020-02-26T11:10:00Z"/>
                <w:rFonts w:cs="Arial"/>
              </w:rPr>
            </w:pPr>
            <w:ins w:id="320" w:author="PL-pre-sophia" w:date="2020-02-26T11:10:00Z">
              <w:r>
                <w:rPr>
                  <w:rFonts w:cs="Arial"/>
                </w:rPr>
                <w:t>_________________________________________</w:t>
              </w:r>
            </w:ins>
          </w:p>
          <w:p w:rsidR="0076022B" w:rsidRDefault="0076022B" w:rsidP="0076022B">
            <w:pPr>
              <w:rPr>
                <w:rFonts w:cs="Arial"/>
              </w:rPr>
            </w:pPr>
            <w:r>
              <w:rPr>
                <w:rFonts w:cs="Arial"/>
              </w:rPr>
              <w:t>Kaj, Friday, 17:47</w:t>
            </w:r>
          </w:p>
          <w:p w:rsidR="0076022B" w:rsidRDefault="0076022B" w:rsidP="0076022B">
            <w:pPr>
              <w:rPr>
                <w:rFonts w:ascii="Calibri" w:hAnsi="Calibri"/>
                <w:lang w:val="en-US"/>
              </w:rPr>
            </w:pPr>
            <w:r>
              <w:rPr>
                <w:lang w:val="en-US"/>
              </w:rPr>
              <w:t xml:space="preserve">some sympathy with your proposal but I </w:t>
            </w:r>
            <w:proofErr w:type="gramStart"/>
            <w:r>
              <w:rPr>
                <w:lang w:val="en-US"/>
              </w:rPr>
              <w:t>do</w:t>
            </w:r>
            <w:proofErr w:type="gramEnd"/>
            <w:r>
              <w:rPr>
                <w:lang w:val="en-US"/>
              </w:rPr>
              <w:t xml:space="preserve"> not fully agree with the conclusion.</w:t>
            </w:r>
          </w:p>
          <w:p w:rsidR="0076022B" w:rsidRDefault="0076022B" w:rsidP="0076022B">
            <w:pPr>
              <w:rPr>
                <w:lang w:val="en-US"/>
              </w:rPr>
            </w:pPr>
          </w:p>
          <w:p w:rsidR="0076022B" w:rsidRDefault="0076022B" w:rsidP="0076022B">
            <w:pPr>
              <w:rPr>
                <w:lang w:val="en-US"/>
              </w:rPr>
            </w:pPr>
            <w:r>
              <w:rPr>
                <w:lang w:val="en-US"/>
              </w:rPr>
              <w:t>If the UE wants to both send SMS and e.g. synchronize PDU session status with the NW, then the Payload container IE must be used.</w:t>
            </w:r>
          </w:p>
          <w:p w:rsidR="0076022B" w:rsidRDefault="0076022B" w:rsidP="0076022B">
            <w:pPr>
              <w:rPr>
                <w:lang w:val="en-US"/>
              </w:rPr>
            </w:pPr>
          </w:p>
          <w:p w:rsidR="0076022B" w:rsidRDefault="0076022B" w:rsidP="0076022B">
            <w:pPr>
              <w:rPr>
                <w:lang w:val="en-US"/>
              </w:rPr>
            </w:pPr>
            <w:r>
              <w:rPr>
                <w:lang w:val="en-US"/>
              </w:rPr>
              <w:t>Lin, Monday, 04:28</w:t>
            </w:r>
          </w:p>
          <w:p w:rsidR="0076022B" w:rsidRDefault="0076022B" w:rsidP="0076022B">
            <w:pPr>
              <w:rPr>
                <w:lang w:val="en-US"/>
              </w:rPr>
            </w:pPr>
            <w:r>
              <w:rPr>
                <w:lang w:val="en-US"/>
              </w:rPr>
              <w:t xml:space="preserve">Agrees with </w:t>
            </w:r>
            <w:proofErr w:type="spellStart"/>
            <w:r>
              <w:rPr>
                <w:lang w:val="en-US"/>
              </w:rPr>
              <w:t>Kaj’s</w:t>
            </w:r>
            <w:proofErr w:type="spellEnd"/>
            <w:r>
              <w:rPr>
                <w:lang w:val="en-US"/>
              </w:rPr>
              <w:t xml:space="preserve"> proposals, provides rev in drafts folder</w:t>
            </w:r>
          </w:p>
          <w:p w:rsidR="0076022B" w:rsidRDefault="0076022B" w:rsidP="0076022B">
            <w:pPr>
              <w:rPr>
                <w:lang w:val="en-US"/>
              </w:rPr>
            </w:pPr>
          </w:p>
          <w:p w:rsidR="0076022B" w:rsidRDefault="0076022B" w:rsidP="0076022B">
            <w:pPr>
              <w:rPr>
                <w:lang w:val="en-US"/>
              </w:rPr>
            </w:pPr>
            <w:r>
              <w:rPr>
                <w:lang w:val="en-US"/>
              </w:rPr>
              <w:t>Kaj, Monday, 09:44</w:t>
            </w:r>
          </w:p>
          <w:p w:rsidR="0076022B" w:rsidRDefault="0076022B" w:rsidP="0076022B">
            <w:pPr>
              <w:rPr>
                <w:lang w:val="en-US"/>
              </w:rPr>
            </w:pPr>
            <w:r>
              <w:rPr>
                <w:lang w:val="en-US"/>
              </w:rPr>
              <w:t>Almost fine with the rev, more changes requested</w:t>
            </w:r>
          </w:p>
          <w:p w:rsidR="0076022B" w:rsidRDefault="0076022B" w:rsidP="0076022B">
            <w:pPr>
              <w:rPr>
                <w:lang w:val="en-US"/>
              </w:rPr>
            </w:pPr>
          </w:p>
          <w:p w:rsidR="0076022B" w:rsidRDefault="0076022B" w:rsidP="0076022B">
            <w:pPr>
              <w:rPr>
                <w:lang w:val="en-US"/>
              </w:rPr>
            </w:pPr>
            <w:r>
              <w:rPr>
                <w:lang w:val="en-US"/>
              </w:rPr>
              <w:t>Lin, Tuesday, 03:19</w:t>
            </w:r>
          </w:p>
          <w:p w:rsidR="0076022B" w:rsidRDefault="0076022B" w:rsidP="0076022B">
            <w:pPr>
              <w:rPr>
                <w:lang w:val="en-US"/>
              </w:rPr>
            </w:pPr>
            <w:r>
              <w:rPr>
                <w:lang w:val="en-US"/>
              </w:rPr>
              <w:t>Takes Kaj comment on board, updates cover page as requested</w:t>
            </w:r>
          </w:p>
          <w:p w:rsidR="0076022B" w:rsidRDefault="0076022B" w:rsidP="0076022B">
            <w:pPr>
              <w:rPr>
                <w:lang w:val="en-US"/>
              </w:rPr>
            </w:pPr>
          </w:p>
          <w:p w:rsidR="0076022B" w:rsidRDefault="0076022B" w:rsidP="0076022B">
            <w:pPr>
              <w:rPr>
                <w:lang w:val="en-US"/>
              </w:rPr>
            </w:pPr>
            <w:r>
              <w:rPr>
                <w:lang w:val="en-US"/>
              </w:rPr>
              <w:t>Kaj, Wed, 14:56</w:t>
            </w:r>
          </w:p>
          <w:p w:rsidR="0076022B" w:rsidRDefault="0076022B" w:rsidP="0076022B">
            <w:pPr>
              <w:rPr>
                <w:lang w:val="en-US"/>
              </w:rPr>
            </w:pPr>
            <w:r>
              <w:rPr>
                <w:lang w:val="en-US"/>
              </w:rPr>
              <w:t>FINE</w:t>
            </w:r>
          </w:p>
          <w:p w:rsidR="0076022B" w:rsidRPr="00FA390E" w:rsidRDefault="0076022B" w:rsidP="0076022B">
            <w:pPr>
              <w:rPr>
                <w:rFonts w:cs="Arial"/>
                <w:lang w:val="en-US"/>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B048B3">
              <w:t>C1-200895</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EA15DF">
              <w:rPr>
                <w:rFonts w:cs="Arial"/>
                <w:highlight w:val="green"/>
              </w:rPr>
              <w:t xml:space="preserve">Current Status </w:t>
            </w:r>
            <w:r w:rsidR="00EA15DF" w:rsidRPr="00EA15DF">
              <w:rPr>
                <w:rFonts w:cs="Arial"/>
                <w:highlight w:val="green"/>
              </w:rPr>
              <w:t>Agreed</w:t>
            </w:r>
          </w:p>
          <w:p w:rsidR="00EA15DF" w:rsidRDefault="00EA15DF" w:rsidP="0076022B">
            <w:pPr>
              <w:rPr>
                <w:color w:val="0000FF"/>
                <w:sz w:val="21"/>
                <w:szCs w:val="21"/>
                <w:highlight w:val="green"/>
                <w:lang w:val="en-US" w:eastAsia="zh-CN"/>
              </w:rPr>
            </w:pPr>
          </w:p>
          <w:p w:rsidR="00EA15DF" w:rsidRDefault="00EA15DF" w:rsidP="0076022B">
            <w:pPr>
              <w:rPr>
                <w:color w:val="0000FF"/>
                <w:sz w:val="21"/>
                <w:szCs w:val="21"/>
                <w:highlight w:val="green"/>
                <w:lang w:val="en-US" w:eastAsia="zh-CN"/>
              </w:rPr>
            </w:pPr>
          </w:p>
          <w:p w:rsidR="0076022B" w:rsidRDefault="0076022B" w:rsidP="0076022B">
            <w:pPr>
              <w:rPr>
                <w:rFonts w:cs="Arial"/>
              </w:rPr>
            </w:pPr>
            <w:r w:rsidRPr="0066285D">
              <w:rPr>
                <w:color w:val="0000FF"/>
                <w:sz w:val="21"/>
                <w:szCs w:val="21"/>
                <w:highlight w:val="green"/>
                <w:lang w:val="en-US" w:eastAsia="zh-CN"/>
              </w:rPr>
              <w:t>Yan</w:t>
            </w:r>
            <w:r w:rsidR="00EA15DF">
              <w:rPr>
                <w:color w:val="0000FF"/>
                <w:sz w:val="21"/>
                <w:szCs w:val="21"/>
                <w:lang w:val="en-US" w:eastAsia="zh-CN"/>
              </w:rPr>
              <w:t>g is fine</w:t>
            </w:r>
          </w:p>
          <w:p w:rsidR="0076022B" w:rsidRDefault="0076022B" w:rsidP="0076022B">
            <w:pPr>
              <w:rPr>
                <w:rFonts w:cs="Arial"/>
              </w:rPr>
            </w:pPr>
          </w:p>
          <w:p w:rsidR="00CB15DF" w:rsidRDefault="00CB15DF" w:rsidP="0076022B">
            <w:pPr>
              <w:rPr>
                <w:rFonts w:cs="Arial"/>
              </w:rPr>
            </w:pPr>
            <w:r>
              <w:rPr>
                <w:rFonts w:cs="Arial"/>
              </w:rPr>
              <w:t>Mikael, Thursday, 22:39</w:t>
            </w:r>
          </w:p>
          <w:p w:rsidR="00CB15DF" w:rsidRDefault="00CB15DF" w:rsidP="0076022B">
            <w:pPr>
              <w:rPr>
                <w:rFonts w:cs="Arial"/>
              </w:rPr>
            </w:pPr>
            <w:r>
              <w:rPr>
                <w:rFonts w:cs="Arial"/>
              </w:rPr>
              <w:t>New questions, cover sheet not correct</w:t>
            </w:r>
          </w:p>
          <w:p w:rsidR="00CB15DF" w:rsidRDefault="00CB15DF" w:rsidP="0076022B">
            <w:pPr>
              <w:rPr>
                <w:rFonts w:cs="Arial"/>
              </w:rPr>
            </w:pPr>
          </w:p>
          <w:p w:rsidR="006B3BFF" w:rsidRDefault="006B3BFF" w:rsidP="0076022B">
            <w:pPr>
              <w:rPr>
                <w:rFonts w:cs="Arial"/>
              </w:rPr>
            </w:pPr>
            <w:r>
              <w:rPr>
                <w:rFonts w:cs="Arial"/>
              </w:rPr>
              <w:t>Lin, Friday, 04:22</w:t>
            </w:r>
          </w:p>
          <w:p w:rsidR="006B3BFF" w:rsidRDefault="006B3BFF" w:rsidP="0076022B">
            <w:pPr>
              <w:rPr>
                <w:rFonts w:cs="Arial"/>
              </w:rPr>
            </w:pPr>
            <w:r>
              <w:rPr>
                <w:rFonts w:cs="Arial"/>
              </w:rPr>
              <w:t xml:space="preserve">Big comment, can’t </w:t>
            </w:r>
            <w:proofErr w:type="spellStart"/>
            <w:r>
              <w:rPr>
                <w:rFonts w:cs="Arial"/>
              </w:rPr>
              <w:t>vbe</w:t>
            </w:r>
            <w:proofErr w:type="spellEnd"/>
            <w:r>
              <w:rPr>
                <w:rFonts w:cs="Arial"/>
              </w:rPr>
              <w:t xml:space="preserve"> addressed</w:t>
            </w:r>
          </w:p>
          <w:p w:rsidR="006B3BFF" w:rsidRDefault="006B3BFF" w:rsidP="0076022B">
            <w:pPr>
              <w:rPr>
                <w:rFonts w:cs="Arial"/>
              </w:rPr>
            </w:pPr>
            <w:r>
              <w:rPr>
                <w:rFonts w:cs="Arial"/>
              </w:rPr>
              <w:t>Either we agree, knowing more to come</w:t>
            </w:r>
          </w:p>
          <w:p w:rsidR="006B3BFF" w:rsidRDefault="006B3BFF" w:rsidP="0076022B">
            <w:pPr>
              <w:rPr>
                <w:rFonts w:cs="Arial"/>
              </w:rPr>
            </w:pPr>
            <w:r>
              <w:rPr>
                <w:rFonts w:cs="Arial"/>
              </w:rPr>
              <w:t>Or we postpone</w:t>
            </w:r>
          </w:p>
          <w:p w:rsidR="006B3BFF" w:rsidRDefault="006B3BFF" w:rsidP="0076022B">
            <w:pPr>
              <w:rPr>
                <w:rFonts w:cs="Arial"/>
              </w:rPr>
            </w:pPr>
          </w:p>
          <w:p w:rsidR="006B3BFF" w:rsidRDefault="006B3BFF" w:rsidP="0076022B">
            <w:pPr>
              <w:rPr>
                <w:rFonts w:cs="Arial"/>
              </w:rPr>
            </w:pPr>
          </w:p>
          <w:p w:rsidR="006B3BFF" w:rsidRDefault="00965160" w:rsidP="0076022B">
            <w:pPr>
              <w:rPr>
                <w:rFonts w:cs="Arial"/>
              </w:rPr>
            </w:pPr>
            <w:r>
              <w:rPr>
                <w:rFonts w:cs="Arial"/>
              </w:rPr>
              <w:t xml:space="preserve">Mikael 08:31, can live with it, </w:t>
            </w:r>
          </w:p>
          <w:p w:rsidR="006B3BFF" w:rsidRDefault="006B3BFF" w:rsidP="0076022B">
            <w:pPr>
              <w:rPr>
                <w:rFonts w:cs="Arial"/>
              </w:rPr>
            </w:pPr>
          </w:p>
          <w:p w:rsidR="006B3BFF" w:rsidRDefault="006B3BFF" w:rsidP="0076022B">
            <w:pPr>
              <w:rPr>
                <w:rFonts w:cs="Arial"/>
              </w:rPr>
            </w:pPr>
          </w:p>
          <w:p w:rsidR="006B3BFF" w:rsidRDefault="006B3BFF" w:rsidP="0076022B">
            <w:pPr>
              <w:rPr>
                <w:rFonts w:cs="Arial"/>
              </w:rPr>
            </w:pPr>
          </w:p>
          <w:p w:rsidR="006B3BFF" w:rsidRDefault="006B3BFF" w:rsidP="0076022B">
            <w:pPr>
              <w:rPr>
                <w:rFonts w:cs="Arial"/>
              </w:rPr>
            </w:pPr>
          </w:p>
          <w:p w:rsidR="006B3BFF" w:rsidRDefault="002107C0" w:rsidP="0076022B">
            <w:pPr>
              <w:rPr>
                <w:rFonts w:cs="Arial"/>
              </w:rPr>
            </w:pPr>
            <w:r>
              <w:rPr>
                <w:rFonts w:cs="Arial"/>
              </w:rPr>
              <w:t>Amer, Friday, is fine 06:13</w:t>
            </w:r>
          </w:p>
          <w:p w:rsidR="006B3BFF" w:rsidRDefault="006B3BFF" w:rsidP="0076022B">
            <w:pPr>
              <w:rPr>
                <w:rFonts w:cs="Arial"/>
              </w:rPr>
            </w:pPr>
          </w:p>
          <w:p w:rsidR="00CB15DF" w:rsidRDefault="00371FBD" w:rsidP="0076022B">
            <w:pPr>
              <w:rPr>
                <w:rFonts w:cs="Arial"/>
              </w:rPr>
            </w:pPr>
            <w:r w:rsidRPr="00371FBD">
              <w:rPr>
                <w:rFonts w:cs="Arial"/>
                <w:highlight w:val="green"/>
              </w:rPr>
              <w:t>Fei, Friday, is fine</w:t>
            </w:r>
          </w:p>
          <w:p w:rsidR="00371FBD" w:rsidRDefault="00371FBD" w:rsidP="0076022B">
            <w:pPr>
              <w:rPr>
                <w:rFonts w:cs="Arial"/>
              </w:rPr>
            </w:pPr>
          </w:p>
          <w:p w:rsidR="0076022B" w:rsidRDefault="0076022B" w:rsidP="0076022B">
            <w:pPr>
              <w:rPr>
                <w:rFonts w:cs="Arial"/>
              </w:rPr>
            </w:pPr>
            <w:ins w:id="321" w:author="PL-pre-sophia" w:date="2020-02-26T11:11:00Z">
              <w:r>
                <w:rPr>
                  <w:rFonts w:cs="Arial"/>
                </w:rPr>
                <w:t>Revision of C1-200501</w:t>
              </w:r>
            </w:ins>
          </w:p>
          <w:p w:rsidR="0076022B" w:rsidRDefault="0076022B" w:rsidP="0076022B">
            <w:pPr>
              <w:rPr>
                <w:rFonts w:cs="Arial"/>
              </w:rPr>
            </w:pPr>
          </w:p>
          <w:p w:rsidR="0076022B" w:rsidRDefault="0076022B" w:rsidP="0076022B">
            <w:pPr>
              <w:rPr>
                <w:rFonts w:cs="Arial"/>
              </w:rPr>
            </w:pPr>
            <w:r>
              <w:rPr>
                <w:rFonts w:cs="Arial"/>
              </w:rPr>
              <w:t xml:space="preserve">Lin, </w:t>
            </w:r>
            <w:proofErr w:type="spellStart"/>
            <w:r>
              <w:rPr>
                <w:rFonts w:cs="Arial"/>
              </w:rPr>
              <w:t>thu</w:t>
            </w:r>
            <w:proofErr w:type="spellEnd"/>
            <w:r>
              <w:rPr>
                <w:rFonts w:cs="Arial"/>
              </w:rPr>
              <w:t xml:space="preserve"> 03:37</w:t>
            </w:r>
          </w:p>
          <w:p w:rsidR="0076022B" w:rsidRDefault="0076022B" w:rsidP="0076022B">
            <w:pPr>
              <w:rPr>
                <w:rFonts w:ascii="Calibri" w:hAnsi="Calibri"/>
                <w:color w:val="0000FF"/>
                <w:sz w:val="21"/>
                <w:szCs w:val="21"/>
                <w:lang w:val="en-US" w:eastAsia="zh-CN"/>
              </w:rPr>
            </w:pPr>
            <w:r>
              <w:rPr>
                <w:color w:val="0000FF"/>
                <w:sz w:val="21"/>
                <w:szCs w:val="21"/>
                <w:lang w:val="en-US" w:eastAsia="zh-CN"/>
              </w:rPr>
              <w:t>Asking Mikael, Yang, Amer, Fei and Behrouz</w:t>
            </w:r>
          </w:p>
          <w:p w:rsidR="0076022B" w:rsidRDefault="0076022B" w:rsidP="0076022B">
            <w:pPr>
              <w:rPr>
                <w:rFonts w:cs="Arial"/>
                <w:lang w:val="en-US"/>
              </w:rPr>
            </w:pPr>
            <w:r>
              <w:rPr>
                <w:rFonts w:cs="Arial"/>
                <w:lang w:val="en-US"/>
              </w:rPr>
              <w:t>Whether they are fine</w:t>
            </w:r>
          </w:p>
          <w:p w:rsidR="0076022B" w:rsidRDefault="0076022B" w:rsidP="0076022B">
            <w:pPr>
              <w:rPr>
                <w:rFonts w:cs="Arial"/>
                <w:lang w:val="en-US"/>
              </w:rPr>
            </w:pPr>
          </w:p>
          <w:p w:rsidR="0076022B" w:rsidRDefault="0076022B" w:rsidP="0076022B">
            <w:pPr>
              <w:rPr>
                <w:rFonts w:cs="Arial"/>
                <w:lang w:val="en-US"/>
              </w:rPr>
            </w:pPr>
            <w:r>
              <w:rPr>
                <w:rFonts w:cs="Arial"/>
                <w:lang w:val="en-US"/>
              </w:rPr>
              <w:t>Behrouz, Thu07:05</w:t>
            </w:r>
          </w:p>
          <w:p w:rsidR="0076022B" w:rsidRDefault="0076022B" w:rsidP="0076022B">
            <w:pPr>
              <w:rPr>
                <w:rFonts w:ascii="Calibri" w:hAnsi="Calibri"/>
                <w:lang w:val="en-US"/>
              </w:rPr>
            </w:pPr>
            <w:r>
              <w:rPr>
                <w:lang w:val="en-US"/>
              </w:rPr>
              <w:t>I am so sorry, but it seems that I totally missed this mail within the barrage of mails that I had on Monday morning. Hope it is not too late…</w:t>
            </w:r>
          </w:p>
          <w:p w:rsidR="0076022B" w:rsidRDefault="0076022B" w:rsidP="0076022B">
            <w:pPr>
              <w:rPr>
                <w:lang w:val="en-US"/>
              </w:rPr>
            </w:pPr>
          </w:p>
          <w:p w:rsidR="0076022B" w:rsidRDefault="0076022B" w:rsidP="0076022B">
            <w:pPr>
              <w:rPr>
                <w:lang w:val="en-US"/>
              </w:rPr>
            </w:pPr>
            <w:r>
              <w:rPr>
                <w:lang w:val="en-US"/>
              </w:rPr>
              <w:t xml:space="preserve">The reason </w:t>
            </w:r>
            <w:r w:rsidRPr="0018711E">
              <w:rPr>
                <w:b/>
                <w:bCs/>
                <w:lang w:val="en-US"/>
              </w:rPr>
              <w:t>you need an IE of TLV</w:t>
            </w:r>
            <w:r>
              <w:rPr>
                <w:lang w:val="en-US"/>
              </w:rPr>
              <w:t xml:space="preserve"> format is backward compatibility. If the NW sends this IE to a UE of earlier release of the protocol, then that UE does not recognize the IEI (the “T”) and, hence, will discard the entire IE. However, the UE needs to know how many octets this new IE contain. </w:t>
            </w:r>
          </w:p>
          <w:p w:rsidR="0076022B" w:rsidRDefault="0076022B" w:rsidP="0076022B">
            <w:pPr>
              <w:rPr>
                <w:rFonts w:cs="Arial"/>
                <w:lang w:val="en-US"/>
              </w:rPr>
            </w:pPr>
          </w:p>
          <w:p w:rsidR="0076022B" w:rsidRDefault="0076022B" w:rsidP="0076022B">
            <w:pPr>
              <w:rPr>
                <w:rFonts w:cs="Arial"/>
                <w:lang w:val="en-US"/>
              </w:rPr>
            </w:pPr>
            <w:r>
              <w:rPr>
                <w:rFonts w:cs="Arial"/>
                <w:lang w:val="en-US"/>
              </w:rPr>
              <w:t>Lin, Thu, 08:54</w:t>
            </w:r>
          </w:p>
          <w:p w:rsidR="0076022B" w:rsidRDefault="0076022B" w:rsidP="0076022B">
            <w:pPr>
              <w:rPr>
                <w:rFonts w:cs="Arial"/>
                <w:lang w:val="en-US"/>
              </w:rPr>
            </w:pPr>
            <w:r>
              <w:rPr>
                <w:rFonts w:cs="Arial"/>
                <w:lang w:val="en-US"/>
              </w:rPr>
              <w:t>Agrees with Behrouz</w:t>
            </w:r>
          </w:p>
          <w:p w:rsidR="0076022B" w:rsidRDefault="0076022B" w:rsidP="0076022B">
            <w:pPr>
              <w:rPr>
                <w:rFonts w:cs="Arial"/>
                <w:lang w:val="en-US"/>
              </w:rPr>
            </w:pPr>
          </w:p>
          <w:p w:rsidR="0076022B" w:rsidRDefault="0076022B" w:rsidP="0076022B">
            <w:pPr>
              <w:rPr>
                <w:rFonts w:cs="Arial"/>
                <w:lang w:val="en-US"/>
              </w:rPr>
            </w:pPr>
            <w:r>
              <w:rPr>
                <w:rFonts w:cs="Arial"/>
                <w:lang w:val="en-US"/>
              </w:rPr>
              <w:t xml:space="preserve">Behrouz, </w:t>
            </w:r>
            <w:proofErr w:type="spellStart"/>
            <w:r>
              <w:rPr>
                <w:rFonts w:cs="Arial"/>
                <w:lang w:val="en-US"/>
              </w:rPr>
              <w:t>thu</w:t>
            </w:r>
            <w:proofErr w:type="spellEnd"/>
            <w:r>
              <w:rPr>
                <w:rFonts w:cs="Arial"/>
                <w:lang w:val="en-US"/>
              </w:rPr>
              <w:t>, 15:00</w:t>
            </w:r>
          </w:p>
          <w:p w:rsidR="0076022B" w:rsidRPr="00175BD8" w:rsidRDefault="0076022B" w:rsidP="0076022B">
            <w:pPr>
              <w:rPr>
                <w:ins w:id="322" w:author="PL-pre-sophia" w:date="2020-02-26T11:11:00Z"/>
                <w:rFonts w:cs="Arial"/>
                <w:lang w:val="en-US"/>
              </w:rPr>
            </w:pPr>
            <w:r>
              <w:rPr>
                <w:rFonts w:cs="Arial"/>
                <w:lang w:val="en-US"/>
              </w:rPr>
              <w:t>OK</w:t>
            </w:r>
          </w:p>
          <w:p w:rsidR="0076022B" w:rsidRDefault="0076022B" w:rsidP="0076022B">
            <w:pPr>
              <w:rPr>
                <w:ins w:id="323" w:author="PL-pre-sophia" w:date="2020-02-26T11:11:00Z"/>
                <w:rFonts w:cs="Arial"/>
              </w:rPr>
            </w:pPr>
            <w:ins w:id="324" w:author="PL-pre-sophia" w:date="2020-02-26T11:11:00Z">
              <w:r>
                <w:rPr>
                  <w:rFonts w:cs="Arial"/>
                </w:rPr>
                <w:t>_________________________________________</w:t>
              </w:r>
            </w:ins>
          </w:p>
          <w:p w:rsidR="0076022B" w:rsidRDefault="0076022B" w:rsidP="0076022B">
            <w:pPr>
              <w:rPr>
                <w:rFonts w:cs="Arial"/>
              </w:rPr>
            </w:pPr>
            <w:r>
              <w:rPr>
                <w:rFonts w:cs="Arial"/>
              </w:rPr>
              <w:t>Yang, Thursday, 11:36</w:t>
            </w:r>
          </w:p>
          <w:p w:rsidR="0076022B" w:rsidRDefault="0076022B" w:rsidP="0076022B">
            <w:pPr>
              <w:rPr>
                <w:rFonts w:cs="Arial"/>
              </w:rPr>
            </w:pPr>
            <w:r>
              <w:rPr>
                <w:rFonts w:cs="Arial"/>
              </w:rPr>
              <w:t>Proposes usage of a Note, instead repeated text</w:t>
            </w:r>
          </w:p>
          <w:p w:rsidR="0076022B" w:rsidRDefault="0076022B" w:rsidP="0076022B">
            <w:pPr>
              <w:rPr>
                <w:rFonts w:cs="Arial"/>
              </w:rPr>
            </w:pPr>
          </w:p>
          <w:p w:rsidR="0076022B" w:rsidRDefault="0076022B" w:rsidP="0076022B">
            <w:pPr>
              <w:rPr>
                <w:rFonts w:cs="Arial"/>
              </w:rPr>
            </w:pPr>
            <w:r>
              <w:rPr>
                <w:rFonts w:cs="Arial"/>
              </w:rPr>
              <w:t>Fei, Thursday, 11:38</w:t>
            </w:r>
          </w:p>
          <w:p w:rsidR="0076022B" w:rsidRDefault="0076022B" w:rsidP="0076022B">
            <w:pPr>
              <w:rPr>
                <w:rFonts w:cs="Arial"/>
              </w:rPr>
            </w:pPr>
            <w:r w:rsidRPr="001114BF">
              <w:rPr>
                <w:rFonts w:cs="Arial"/>
              </w:rPr>
              <w:t>The UE behaviour shall also be enhanced to indicate the UE will provide this info to the lower layer since the truncated S-TMSI is used over the RRC interface.</w:t>
            </w:r>
          </w:p>
          <w:p w:rsidR="0076022B" w:rsidRDefault="0076022B" w:rsidP="0076022B">
            <w:pPr>
              <w:rPr>
                <w:rFonts w:cs="Arial"/>
              </w:rPr>
            </w:pPr>
          </w:p>
          <w:p w:rsidR="0076022B" w:rsidRDefault="0076022B" w:rsidP="0076022B">
            <w:pPr>
              <w:rPr>
                <w:rFonts w:cs="Arial"/>
              </w:rPr>
            </w:pPr>
            <w:r>
              <w:rPr>
                <w:rFonts w:cs="Arial"/>
              </w:rPr>
              <w:t>Mikael, Friday, 15:45</w:t>
            </w:r>
          </w:p>
          <w:p w:rsidR="0076022B" w:rsidRDefault="0076022B" w:rsidP="0076022B">
            <w:pPr>
              <w:rPr>
                <w:rFonts w:cs="Arial"/>
              </w:rPr>
            </w:pPr>
            <w:proofErr w:type="spellStart"/>
            <w:r>
              <w:rPr>
                <w:rFonts w:cs="Arial"/>
              </w:rPr>
              <w:t>Whyi</w:t>
            </w:r>
            <w:proofErr w:type="spellEnd"/>
            <w:r>
              <w:rPr>
                <w:rFonts w:cs="Arial"/>
              </w:rPr>
              <w:t xml:space="preserve"> is PNB used</w:t>
            </w:r>
          </w:p>
          <w:p w:rsidR="0076022B" w:rsidRDefault="0076022B" w:rsidP="0076022B">
            <w:pPr>
              <w:rPr>
                <w:rFonts w:cs="Arial"/>
              </w:rPr>
            </w:pPr>
            <w:r>
              <w:rPr>
                <w:rFonts w:cs="Arial"/>
              </w:rPr>
              <w:lastRenderedPageBreak/>
              <w:t>Does not think that normative requirement needed in NAS spec</w:t>
            </w:r>
          </w:p>
          <w:p w:rsidR="0076022B" w:rsidRDefault="0076022B" w:rsidP="0076022B">
            <w:pPr>
              <w:rPr>
                <w:rFonts w:cs="Arial"/>
              </w:rPr>
            </w:pPr>
          </w:p>
          <w:p w:rsidR="0076022B" w:rsidRDefault="0076022B" w:rsidP="0076022B">
            <w:pPr>
              <w:rPr>
                <w:rFonts w:cs="Arial"/>
              </w:rPr>
            </w:pPr>
            <w:r>
              <w:rPr>
                <w:rFonts w:cs="Arial"/>
              </w:rPr>
              <w:t>Behrouz, Saturday, 20:27</w:t>
            </w:r>
          </w:p>
          <w:p w:rsidR="0076022B" w:rsidRDefault="0076022B" w:rsidP="0076022B">
            <w:pPr>
              <w:rPr>
                <w:lang w:val="en-US"/>
              </w:rPr>
            </w:pPr>
            <w:r>
              <w:rPr>
                <w:lang w:val="en-US"/>
              </w:rPr>
              <w:t>new IE that you are introducing should be a Type 4 IE of TLV format and, hence, of Length = 3.</w:t>
            </w:r>
          </w:p>
          <w:p w:rsidR="0076022B" w:rsidRDefault="0076022B" w:rsidP="0076022B">
            <w:pPr>
              <w:rPr>
                <w:lang w:val="en-US"/>
              </w:rPr>
            </w:pPr>
          </w:p>
          <w:p w:rsidR="0076022B" w:rsidRDefault="0076022B" w:rsidP="0076022B">
            <w:pPr>
              <w:rPr>
                <w:lang w:val="en-US"/>
              </w:rPr>
            </w:pPr>
            <w:r>
              <w:rPr>
                <w:lang w:val="en-US"/>
              </w:rPr>
              <w:t>Lin, Monday, 04:07</w:t>
            </w:r>
          </w:p>
          <w:p w:rsidR="0076022B" w:rsidRDefault="0076022B" w:rsidP="0076022B">
            <w:pPr>
              <w:rPr>
                <w:lang w:val="en-US"/>
              </w:rPr>
            </w:pPr>
            <w:r>
              <w:rPr>
                <w:lang w:val="en-US"/>
              </w:rPr>
              <w:t>Has taken almost all comments on board, rev in drafts folder, asks for confirmation</w:t>
            </w:r>
          </w:p>
          <w:p w:rsidR="0076022B" w:rsidRDefault="0076022B" w:rsidP="0076022B">
            <w:pPr>
              <w:rPr>
                <w:lang w:val="en-US"/>
              </w:rPr>
            </w:pPr>
          </w:p>
          <w:p w:rsidR="0076022B" w:rsidRDefault="0076022B" w:rsidP="0076022B">
            <w:pPr>
              <w:rPr>
                <w:rFonts w:ascii="Calibri" w:hAnsi="Calibri"/>
                <w:lang w:val="en-US"/>
              </w:rPr>
            </w:pPr>
          </w:p>
          <w:p w:rsidR="0076022B" w:rsidRDefault="0076022B" w:rsidP="0076022B">
            <w:pPr>
              <w:rPr>
                <w:rFonts w:cs="Arial"/>
                <w:lang w:val="en-US"/>
              </w:rPr>
            </w:pPr>
            <w:r>
              <w:rPr>
                <w:rFonts w:cs="Arial"/>
                <w:lang w:val="en-US"/>
              </w:rPr>
              <w:t>Fei, Monday, 10:32</w:t>
            </w:r>
          </w:p>
          <w:p w:rsidR="0076022B" w:rsidRDefault="0076022B" w:rsidP="0076022B">
            <w:pPr>
              <w:rPr>
                <w:rFonts w:cs="Arial"/>
                <w:lang w:val="en-US"/>
              </w:rPr>
            </w:pPr>
            <w:r>
              <w:rPr>
                <w:rFonts w:cs="Arial"/>
                <w:lang w:val="en-US"/>
              </w:rPr>
              <w:t>Suggests some rewording in the rev</w:t>
            </w:r>
          </w:p>
          <w:p w:rsidR="0076022B" w:rsidRDefault="0076022B" w:rsidP="0076022B">
            <w:pPr>
              <w:rPr>
                <w:rFonts w:cs="Arial"/>
                <w:lang w:val="en-US"/>
              </w:rPr>
            </w:pPr>
          </w:p>
          <w:p w:rsidR="0076022B" w:rsidRDefault="0076022B" w:rsidP="0076022B">
            <w:pPr>
              <w:rPr>
                <w:rFonts w:cs="Arial"/>
                <w:lang w:val="en-US"/>
              </w:rPr>
            </w:pPr>
            <w:r>
              <w:rPr>
                <w:rFonts w:cs="Arial"/>
                <w:lang w:val="en-US"/>
              </w:rPr>
              <w:t>Amer, Monday, 19:22</w:t>
            </w:r>
          </w:p>
          <w:p w:rsidR="0076022B" w:rsidRDefault="0076022B" w:rsidP="0076022B">
            <w:pPr>
              <w:rPr>
                <w:lang w:val="en-US"/>
              </w:rPr>
            </w:pPr>
            <w:r>
              <w:rPr>
                <w:lang w:val="en-US"/>
              </w:rPr>
              <w:t xml:space="preserve">It is untestable what the UE provides to the lower layer; namely: 5G-S-TMSI or the 5G-S-TMSI configuration. Whichever option we select in the specs is unenforceable through testing. </w:t>
            </w:r>
            <w:proofErr w:type="gramStart"/>
            <w:r>
              <w:rPr>
                <w:lang w:val="en-US"/>
              </w:rPr>
              <w:t>So</w:t>
            </w:r>
            <w:proofErr w:type="gramEnd"/>
            <w:r>
              <w:rPr>
                <w:lang w:val="en-US"/>
              </w:rPr>
              <w:t xml:space="preserve"> this should not be a requirement, but rather a note</w:t>
            </w:r>
          </w:p>
          <w:p w:rsidR="0076022B" w:rsidRDefault="0076022B" w:rsidP="0076022B">
            <w:pPr>
              <w:rPr>
                <w:lang w:val="en-US"/>
              </w:rPr>
            </w:pPr>
          </w:p>
          <w:p w:rsidR="0076022B" w:rsidRDefault="0076022B" w:rsidP="0076022B">
            <w:pPr>
              <w:rPr>
                <w:lang w:val="en-US"/>
              </w:rPr>
            </w:pPr>
            <w:r>
              <w:rPr>
                <w:lang w:val="en-US"/>
              </w:rPr>
              <w:t>Lin, Tuesday 03:16</w:t>
            </w:r>
          </w:p>
          <w:p w:rsidR="0076022B" w:rsidRDefault="0076022B" w:rsidP="0076022B">
            <w:pPr>
              <w:rPr>
                <w:lang w:val="en-US"/>
              </w:rPr>
            </w:pPr>
            <w:r>
              <w:rPr>
                <w:lang w:val="en-US"/>
              </w:rPr>
              <w:t>Fine with Amer’s proposal, has a rev in drafts folder</w:t>
            </w:r>
          </w:p>
          <w:p w:rsidR="0076022B" w:rsidRPr="00493EB5" w:rsidRDefault="0076022B" w:rsidP="0076022B">
            <w:pPr>
              <w:rPr>
                <w:rFonts w:cs="Arial"/>
                <w:lang w:val="en-US"/>
              </w:rPr>
            </w:pP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A862F4">
              <w:t>C1-200915</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lang w:val="en-US"/>
              </w:rPr>
            </w:pPr>
            <w:r w:rsidRPr="0066285D">
              <w:rPr>
                <w:highlight w:val="green"/>
                <w:lang w:val="en-US"/>
              </w:rPr>
              <w:t>Current Status Agreed</w:t>
            </w:r>
          </w:p>
          <w:p w:rsidR="0076022B" w:rsidRDefault="0076022B" w:rsidP="0076022B">
            <w:pPr>
              <w:rPr>
                <w:lang w:val="en-US"/>
              </w:rPr>
            </w:pPr>
            <w:ins w:id="325" w:author="PL-pre-sophia" w:date="2020-02-26T13:38:00Z">
              <w:r>
                <w:rPr>
                  <w:lang w:val="en-US"/>
                </w:rPr>
                <w:t>Revision of C1-200658</w:t>
              </w:r>
            </w:ins>
          </w:p>
          <w:p w:rsidR="0076022B" w:rsidRDefault="0076022B" w:rsidP="0076022B">
            <w:pPr>
              <w:rPr>
                <w:lang w:val="en-US"/>
              </w:rPr>
            </w:pPr>
          </w:p>
          <w:p w:rsidR="0076022B" w:rsidRDefault="0076022B" w:rsidP="0076022B">
            <w:pPr>
              <w:rPr>
                <w:lang w:val="en-US"/>
              </w:rPr>
            </w:pPr>
            <w:r>
              <w:rPr>
                <w:lang w:val="en-US"/>
              </w:rPr>
              <w:t>Lin, 11:14</w:t>
            </w:r>
          </w:p>
          <w:p w:rsidR="0076022B" w:rsidRDefault="0076022B" w:rsidP="0076022B">
            <w:pPr>
              <w:rPr>
                <w:lang w:val="en-US"/>
              </w:rPr>
            </w:pPr>
            <w:r>
              <w:rPr>
                <w:lang w:val="en-US"/>
              </w:rPr>
              <w:t>FINE</w:t>
            </w:r>
          </w:p>
          <w:p w:rsidR="0076022B" w:rsidRDefault="0076022B" w:rsidP="0076022B">
            <w:pPr>
              <w:rPr>
                <w:lang w:val="en-US"/>
              </w:rPr>
            </w:pPr>
          </w:p>
          <w:p w:rsidR="0076022B" w:rsidRDefault="0076022B" w:rsidP="0076022B">
            <w:pPr>
              <w:rPr>
                <w:ins w:id="326" w:author="PL-pre-sophia" w:date="2020-02-26T13:38:00Z"/>
                <w:lang w:val="en-US"/>
              </w:rPr>
            </w:pPr>
            <w:ins w:id="327" w:author="PL-pre-sophia" w:date="2020-02-26T13:38:00Z">
              <w:r>
                <w:rPr>
                  <w:lang w:val="en-US"/>
                </w:rPr>
                <w:t>_________________________________________</w:t>
              </w:r>
            </w:ins>
          </w:p>
          <w:p w:rsidR="0076022B" w:rsidRDefault="0076022B" w:rsidP="0076022B">
            <w:pPr>
              <w:rPr>
                <w:rFonts w:ascii="Calibri" w:hAnsi="Calibri"/>
                <w:lang w:val="en-US"/>
              </w:rPr>
            </w:pPr>
            <w:r>
              <w:rPr>
                <w:lang w:val="en-US"/>
              </w:rPr>
              <w:t xml:space="preserve">Amer, Friday, 01:50the CR doesn’t have any UE impact. If that is correct, the ME box in the cover sheet should be unchecked. </w:t>
            </w:r>
          </w:p>
          <w:p w:rsidR="0076022B" w:rsidRDefault="0076022B" w:rsidP="0076022B">
            <w:pPr>
              <w:rPr>
                <w:lang w:val="en-US"/>
              </w:rPr>
            </w:pPr>
          </w:p>
          <w:p w:rsidR="0076022B" w:rsidRDefault="0076022B" w:rsidP="0076022B">
            <w:pPr>
              <w:rPr>
                <w:lang w:val="en-US"/>
              </w:rPr>
            </w:pPr>
            <w:r>
              <w:rPr>
                <w:lang w:val="en-US"/>
              </w:rPr>
              <w:t>Lin, Sunday, 07:22</w:t>
            </w:r>
          </w:p>
          <w:p w:rsidR="0076022B" w:rsidRDefault="0076022B" w:rsidP="0076022B">
            <w:pPr>
              <w:rPr>
                <w:lang w:val="en-US"/>
              </w:rPr>
            </w:pPr>
            <w:r w:rsidRPr="00A81215">
              <w:rPr>
                <w:lang w:val="en-US"/>
              </w:rPr>
              <w:lastRenderedPageBreak/>
              <w:t xml:space="preserve">Based on existing text in sub 5.4.5.2.4, only cause #22 needs to be included to </w:t>
            </w:r>
            <w:proofErr w:type="spellStart"/>
            <w:r w:rsidRPr="00A81215">
              <w:rPr>
                <w:lang w:val="en-US"/>
              </w:rPr>
              <w:t>sent</w:t>
            </w:r>
            <w:proofErr w:type="spellEnd"/>
            <w:r w:rsidRPr="00A81215">
              <w:rPr>
                <w:lang w:val="en-US"/>
              </w:rPr>
              <w:t xml:space="preserve"> to the UE in your proposal.</w:t>
            </w:r>
          </w:p>
          <w:p w:rsidR="0076022B" w:rsidRPr="00A81215" w:rsidRDefault="0076022B" w:rsidP="0076022B">
            <w:pPr>
              <w:rPr>
                <w:lang w:val="en-US"/>
              </w:rPr>
            </w:pPr>
            <w:r>
              <w:rPr>
                <w:lang w:val="en-US"/>
              </w:rPr>
              <w:t>Untick ME box</w:t>
            </w:r>
          </w:p>
          <w:p w:rsidR="0076022B" w:rsidRDefault="0076022B" w:rsidP="0076022B">
            <w:pPr>
              <w:rPr>
                <w:lang w:val="en-US"/>
              </w:rPr>
            </w:pPr>
          </w:p>
          <w:p w:rsidR="0076022B" w:rsidRDefault="0076022B" w:rsidP="0076022B">
            <w:pPr>
              <w:rPr>
                <w:lang w:val="en-US"/>
              </w:rPr>
            </w:pPr>
            <w:r>
              <w:rPr>
                <w:lang w:val="en-US"/>
              </w:rPr>
              <w:t>Kaj, Tuesday, 13:20</w:t>
            </w:r>
          </w:p>
          <w:p w:rsidR="0076022B" w:rsidRDefault="0076022B" w:rsidP="0076022B">
            <w:pPr>
              <w:rPr>
                <w:lang w:val="en-US"/>
              </w:rPr>
            </w:pPr>
            <w:r>
              <w:rPr>
                <w:lang w:val="en-US"/>
              </w:rPr>
              <w:t xml:space="preserve">All </w:t>
            </w:r>
            <w:proofErr w:type="spellStart"/>
            <w:r>
              <w:rPr>
                <w:lang w:val="en-US"/>
              </w:rPr>
              <w:t>comemnts</w:t>
            </w:r>
            <w:proofErr w:type="spellEnd"/>
            <w:r>
              <w:rPr>
                <w:lang w:val="en-US"/>
              </w:rPr>
              <w:t xml:space="preserve"> accepted, reflected in a rev</w:t>
            </w:r>
          </w:p>
          <w:p w:rsidR="0076022B" w:rsidRPr="00B56E0E" w:rsidRDefault="0076022B" w:rsidP="0076022B">
            <w:pPr>
              <w:rPr>
                <w:rFonts w:cs="Arial"/>
                <w:lang w:val="en-US"/>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8" w:history="1">
              <w:r w:rsidR="0076022B">
                <w:rPr>
                  <w:rStyle w:val="Hyperlink"/>
                </w:rPr>
                <w:t>C1-200919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lang w:val="en-US"/>
              </w:rPr>
            </w:pPr>
            <w:r w:rsidRPr="0066285D">
              <w:rPr>
                <w:highlight w:val="green"/>
                <w:lang w:val="en-US"/>
              </w:rPr>
              <w:t>Current Status Agreed</w:t>
            </w:r>
          </w:p>
          <w:p w:rsidR="0076022B" w:rsidRDefault="0076022B" w:rsidP="0076022B">
            <w:pPr>
              <w:rPr>
                <w:rFonts w:cs="Arial"/>
              </w:rPr>
            </w:pPr>
          </w:p>
          <w:p w:rsidR="0076022B" w:rsidRDefault="0076022B" w:rsidP="0076022B">
            <w:pPr>
              <w:rPr>
                <w:rFonts w:cs="Arial"/>
              </w:rPr>
            </w:pPr>
          </w:p>
          <w:p w:rsidR="0076022B" w:rsidRDefault="0076022B" w:rsidP="0076022B">
            <w:pPr>
              <w:rPr>
                <w:ins w:id="328" w:author="PL-pre-sophia" w:date="2020-02-26T15:07:00Z"/>
                <w:rFonts w:cs="Arial"/>
              </w:rPr>
            </w:pPr>
            <w:r>
              <w:rPr>
                <w:rFonts w:cs="Arial"/>
              </w:rPr>
              <w:t xml:space="preserve"> </w:t>
            </w:r>
            <w:ins w:id="329" w:author="PL-pre-sophia" w:date="2020-02-26T15:07:00Z">
              <w:r>
                <w:rPr>
                  <w:rFonts w:cs="Arial"/>
                </w:rPr>
                <w:t>Revision of C1-200669</w:t>
              </w:r>
            </w:ins>
          </w:p>
          <w:p w:rsidR="0076022B" w:rsidRDefault="0076022B" w:rsidP="0076022B">
            <w:pPr>
              <w:rPr>
                <w:ins w:id="330" w:author="PL-pre-sophia" w:date="2020-02-26T15:07:00Z"/>
                <w:rFonts w:cs="Arial"/>
              </w:rPr>
            </w:pPr>
            <w:ins w:id="331" w:author="PL-pre-sophia" w:date="2020-02-26T15:07:00Z">
              <w:r>
                <w:rPr>
                  <w:rFonts w:cs="Arial"/>
                </w:rPr>
                <w:t>_________________________________________</w:t>
              </w:r>
            </w:ins>
          </w:p>
          <w:p w:rsidR="0076022B" w:rsidRDefault="0076022B" w:rsidP="0076022B">
            <w:pPr>
              <w:rPr>
                <w:rFonts w:cs="Arial"/>
              </w:rPr>
            </w:pPr>
            <w:r>
              <w:rPr>
                <w:rFonts w:cs="Arial"/>
              </w:rPr>
              <w:t>Lin, Sunday, 07:36</w:t>
            </w:r>
          </w:p>
          <w:p w:rsidR="0076022B" w:rsidRDefault="0076022B" w:rsidP="0076022B">
            <w:pPr>
              <w:rPr>
                <w:color w:val="0000FF"/>
                <w:lang w:val="en-US" w:eastAsia="zh-CN"/>
              </w:rPr>
            </w:pPr>
            <w:r>
              <w:rPr>
                <w:color w:val="0000FF"/>
                <w:lang w:val="en-US" w:eastAsia="zh-CN"/>
              </w:rPr>
              <w:t>CR is fine but better to reword the "initial registration" to "registration procedure for initial registration" in the NOTE,</w:t>
            </w:r>
          </w:p>
          <w:p w:rsidR="0076022B" w:rsidRDefault="0076022B" w:rsidP="0076022B">
            <w:pPr>
              <w:rPr>
                <w:rFonts w:cs="Arial"/>
              </w:rPr>
            </w:pPr>
          </w:p>
          <w:p w:rsidR="0076022B" w:rsidRDefault="0076022B" w:rsidP="0076022B">
            <w:pPr>
              <w:rPr>
                <w:rFonts w:cs="Arial"/>
              </w:rPr>
            </w:pPr>
            <w:r>
              <w:rPr>
                <w:rFonts w:cs="Arial"/>
              </w:rPr>
              <w:t>Kaj, Tuesday, 08:40</w:t>
            </w:r>
          </w:p>
          <w:p w:rsidR="0076022B" w:rsidRDefault="0076022B" w:rsidP="0076022B">
            <w:pPr>
              <w:rPr>
                <w:rFonts w:cs="Arial"/>
              </w:rPr>
            </w:pPr>
            <w:r>
              <w:rPr>
                <w:rFonts w:cs="Arial"/>
              </w:rPr>
              <w:t xml:space="preserve">Acks Lin’s comment, will address it </w:t>
            </w:r>
          </w:p>
          <w:p w:rsidR="0076022B" w:rsidRDefault="0076022B" w:rsidP="0076022B">
            <w:pPr>
              <w:rPr>
                <w:rFonts w:cs="Arial"/>
              </w:rPr>
            </w:pPr>
          </w:p>
          <w:p w:rsidR="0076022B" w:rsidRDefault="0076022B" w:rsidP="0076022B">
            <w:pPr>
              <w:rPr>
                <w:rFonts w:cs="Arial"/>
              </w:rPr>
            </w:pPr>
            <w:r>
              <w:rPr>
                <w:rFonts w:cs="Arial"/>
              </w:rPr>
              <w:t>Lin, Wed, 02:03</w:t>
            </w:r>
          </w:p>
          <w:p w:rsidR="0076022B" w:rsidRDefault="0076022B" w:rsidP="0076022B">
            <w:pPr>
              <w:rPr>
                <w:rFonts w:cs="Arial"/>
              </w:rPr>
            </w:pPr>
            <w:r>
              <w:rPr>
                <w:rFonts w:cs="Arial"/>
              </w:rPr>
              <w:t>That is correct</w:t>
            </w:r>
          </w:p>
          <w:p w:rsidR="0076022B" w:rsidRPr="00D95972" w:rsidRDefault="0076022B" w:rsidP="0076022B">
            <w:pPr>
              <w:rPr>
                <w:rFonts w:cs="Arial"/>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69" w:history="1">
              <w:r w:rsidR="0076022B">
                <w:rPr>
                  <w:rStyle w:val="Hyperlink"/>
                </w:rPr>
                <w:t>C1-200916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lang w:val="en-US"/>
              </w:rPr>
            </w:pPr>
            <w:r w:rsidRPr="0066285D">
              <w:rPr>
                <w:highlight w:val="green"/>
                <w:lang w:val="en-US"/>
              </w:rPr>
              <w:t>Current Status Agreed</w:t>
            </w:r>
          </w:p>
          <w:p w:rsidR="0076022B" w:rsidRDefault="0076022B" w:rsidP="0076022B">
            <w:pPr>
              <w:rPr>
                <w:rFonts w:cs="Arial"/>
              </w:rPr>
            </w:pPr>
          </w:p>
          <w:p w:rsidR="0076022B" w:rsidRDefault="0076022B" w:rsidP="0076022B">
            <w:pPr>
              <w:rPr>
                <w:rFonts w:cs="Arial"/>
              </w:rPr>
            </w:pPr>
            <w:ins w:id="332" w:author="PL-pre-sophia" w:date="2020-02-26T16:25:00Z">
              <w:r>
                <w:rPr>
                  <w:rFonts w:cs="Arial"/>
                </w:rPr>
                <w:t>Revision of C1-200679</w:t>
              </w:r>
            </w:ins>
          </w:p>
          <w:p w:rsidR="0076022B" w:rsidRDefault="0076022B" w:rsidP="0076022B">
            <w:pPr>
              <w:rPr>
                <w:rFonts w:cs="Arial"/>
              </w:rPr>
            </w:pPr>
          </w:p>
          <w:p w:rsidR="0076022B" w:rsidRDefault="0076022B" w:rsidP="0076022B">
            <w:pPr>
              <w:rPr>
                <w:rFonts w:cs="Arial"/>
              </w:rPr>
            </w:pPr>
            <w:r>
              <w:rPr>
                <w:rFonts w:cs="Arial"/>
              </w:rPr>
              <w:t>Lin, Thu 1041</w:t>
            </w:r>
          </w:p>
          <w:p w:rsidR="0076022B" w:rsidRDefault="0076022B" w:rsidP="0076022B">
            <w:pPr>
              <w:rPr>
                <w:rFonts w:cs="Arial"/>
              </w:rPr>
            </w:pPr>
          </w:p>
          <w:p w:rsidR="0076022B" w:rsidRDefault="0076022B" w:rsidP="0076022B">
            <w:pPr>
              <w:rPr>
                <w:ins w:id="333" w:author="PL-pre-sophia" w:date="2020-02-26T16:25:00Z"/>
                <w:rFonts w:cs="Arial"/>
              </w:rPr>
            </w:pPr>
            <w:r>
              <w:rPr>
                <w:rFonts w:cs="Arial"/>
              </w:rPr>
              <w:t>FINE</w:t>
            </w:r>
          </w:p>
          <w:p w:rsidR="0076022B" w:rsidRDefault="0076022B" w:rsidP="0076022B">
            <w:pPr>
              <w:rPr>
                <w:ins w:id="334" w:author="PL-pre-sophia" w:date="2020-02-26T16:25:00Z"/>
                <w:rFonts w:cs="Arial"/>
              </w:rPr>
            </w:pPr>
            <w:ins w:id="335" w:author="PL-pre-sophia" w:date="2020-02-26T16:25:00Z">
              <w:r>
                <w:rPr>
                  <w:rFonts w:cs="Arial"/>
                </w:rPr>
                <w:t>_________________________________________</w:t>
              </w:r>
            </w:ins>
          </w:p>
          <w:p w:rsidR="0076022B" w:rsidRDefault="0076022B" w:rsidP="0076022B">
            <w:pPr>
              <w:rPr>
                <w:rFonts w:cs="Arial"/>
              </w:rPr>
            </w:pPr>
            <w:r>
              <w:rPr>
                <w:rFonts w:cs="Arial"/>
              </w:rPr>
              <w:t>Lin, Sunday, 10:32</w:t>
            </w:r>
          </w:p>
          <w:p w:rsidR="0076022B" w:rsidRDefault="0076022B" w:rsidP="0076022B">
            <w:pPr>
              <w:rPr>
                <w:rFonts w:cs="Arial"/>
              </w:rPr>
            </w:pPr>
            <w:r>
              <w:rPr>
                <w:rFonts w:cs="Arial"/>
              </w:rPr>
              <w:t>Fine, some rewording, via drafts</w:t>
            </w:r>
          </w:p>
          <w:p w:rsidR="0076022B" w:rsidRDefault="0076022B" w:rsidP="0076022B">
            <w:pPr>
              <w:rPr>
                <w:rFonts w:cs="Arial"/>
              </w:rPr>
            </w:pPr>
          </w:p>
          <w:p w:rsidR="0076022B" w:rsidRDefault="0076022B" w:rsidP="0076022B">
            <w:pPr>
              <w:rPr>
                <w:rFonts w:cs="Arial"/>
              </w:rPr>
            </w:pPr>
            <w:r>
              <w:rPr>
                <w:rFonts w:cs="Arial"/>
              </w:rPr>
              <w:t>Ban, Sunday, 12:03</w:t>
            </w:r>
          </w:p>
          <w:p w:rsidR="0076022B" w:rsidRDefault="0076022B" w:rsidP="0076022B">
            <w:pPr>
              <w:rPr>
                <w:rFonts w:cs="Arial"/>
              </w:rPr>
            </w:pPr>
            <w:r>
              <w:rPr>
                <w:rFonts w:cs="Arial"/>
              </w:rPr>
              <w:t>Fine with proposals from Lin,</w:t>
            </w:r>
          </w:p>
          <w:p w:rsidR="0076022B" w:rsidRDefault="0076022B" w:rsidP="0076022B">
            <w:pPr>
              <w:rPr>
                <w:rFonts w:cs="Arial"/>
              </w:rPr>
            </w:pPr>
          </w:p>
          <w:p w:rsidR="0076022B" w:rsidRPr="00D95972" w:rsidRDefault="0076022B" w:rsidP="0076022B">
            <w:pPr>
              <w:rPr>
                <w:rFonts w:cs="Arial"/>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70" w:history="1">
              <w:r w:rsidR="0076022B">
                <w:rPr>
                  <w:rStyle w:val="Hyperlink"/>
                </w:rPr>
                <w:t>C1-200917</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lang w:val="en-US"/>
              </w:rPr>
            </w:pPr>
            <w:r w:rsidRPr="0066285D">
              <w:rPr>
                <w:highlight w:val="green"/>
                <w:lang w:val="en-US"/>
              </w:rPr>
              <w:t>Current Status Agreed</w:t>
            </w:r>
          </w:p>
          <w:p w:rsidR="0076022B" w:rsidRDefault="0076022B" w:rsidP="0076022B">
            <w:pPr>
              <w:rPr>
                <w:rFonts w:cs="Arial"/>
              </w:rPr>
            </w:pPr>
          </w:p>
          <w:p w:rsidR="0076022B" w:rsidRDefault="0076022B" w:rsidP="0076022B">
            <w:pPr>
              <w:rPr>
                <w:ins w:id="336" w:author="PL-pre-sophia" w:date="2020-02-26T16:25:00Z"/>
                <w:rFonts w:cs="Arial"/>
              </w:rPr>
            </w:pPr>
            <w:ins w:id="337" w:author="PL-pre-sophia" w:date="2020-02-26T16:25:00Z">
              <w:r>
                <w:rPr>
                  <w:rFonts w:cs="Arial"/>
                </w:rPr>
                <w:t>Revision of C1-200773</w:t>
              </w:r>
            </w:ins>
          </w:p>
          <w:p w:rsidR="0076022B" w:rsidRDefault="0076022B" w:rsidP="0076022B">
            <w:pPr>
              <w:rPr>
                <w:ins w:id="338" w:author="PL-pre-sophia" w:date="2020-02-26T16:25:00Z"/>
                <w:rFonts w:cs="Arial"/>
              </w:rPr>
            </w:pPr>
            <w:ins w:id="339" w:author="PL-pre-sophia" w:date="2020-02-26T16:25:00Z">
              <w:r>
                <w:rPr>
                  <w:rFonts w:cs="Arial"/>
                </w:rPr>
                <w:lastRenderedPageBreak/>
                <w:t>_________________________________________</w:t>
              </w:r>
            </w:ins>
          </w:p>
          <w:p w:rsidR="0076022B" w:rsidRPr="00D95972" w:rsidRDefault="0076022B" w:rsidP="0076022B">
            <w:pPr>
              <w:rPr>
                <w:rFonts w:cs="Arial"/>
              </w:rPr>
            </w:pPr>
            <w:r>
              <w:rPr>
                <w:rFonts w:cs="Arial"/>
              </w:rPr>
              <w:t>CR was originally provided as C1-200682, on time, new CR number was needed for 24.368</w:t>
            </w: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71" w:history="1">
              <w:r w:rsidR="0076022B">
                <w:rPr>
                  <w:rStyle w:val="Hyperlink"/>
                </w:rPr>
                <w:t>C1-200918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66285D">
              <w:rPr>
                <w:rFonts w:cs="Arial"/>
                <w:highlight w:val="green"/>
              </w:rPr>
              <w:t>Current Status Agreed</w:t>
            </w:r>
          </w:p>
          <w:p w:rsidR="0076022B" w:rsidRDefault="0076022B" w:rsidP="0076022B">
            <w:pPr>
              <w:rPr>
                <w:rFonts w:cs="Arial"/>
              </w:rPr>
            </w:pPr>
          </w:p>
          <w:p w:rsidR="0076022B" w:rsidRDefault="0076022B" w:rsidP="0076022B">
            <w:pPr>
              <w:rPr>
                <w:rFonts w:cs="Arial"/>
              </w:rPr>
            </w:pPr>
            <w:ins w:id="340" w:author="PL-pre-sophia" w:date="2020-02-26T16:25:00Z">
              <w:r>
                <w:rPr>
                  <w:rFonts w:cs="Arial"/>
                </w:rPr>
                <w:t>Revision of C1-200672</w:t>
              </w:r>
            </w:ins>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Lin, Thu, 10:46</w:t>
            </w:r>
          </w:p>
          <w:p w:rsidR="0076022B" w:rsidRDefault="0076022B" w:rsidP="0076022B">
            <w:pPr>
              <w:rPr>
                <w:ins w:id="341" w:author="PL-pre-sophia" w:date="2020-02-26T16:25:00Z"/>
                <w:rFonts w:cs="Arial"/>
              </w:rPr>
            </w:pPr>
            <w:proofErr w:type="spellStart"/>
            <w:r>
              <w:rPr>
                <w:rFonts w:cs="Arial"/>
              </w:rPr>
              <w:t>Doubl</w:t>
            </w:r>
            <w:proofErr w:type="spellEnd"/>
            <w:r>
              <w:rPr>
                <w:rFonts w:cs="Arial"/>
              </w:rPr>
              <w:t xml:space="preserve"> wording</w:t>
            </w:r>
          </w:p>
          <w:p w:rsidR="0076022B" w:rsidRDefault="0076022B" w:rsidP="0076022B">
            <w:pPr>
              <w:rPr>
                <w:ins w:id="342" w:author="PL-pre-sophia" w:date="2020-02-26T16:25:00Z"/>
                <w:rFonts w:cs="Arial"/>
              </w:rPr>
            </w:pPr>
            <w:ins w:id="343" w:author="PL-pre-sophia" w:date="2020-02-26T16:25:00Z">
              <w:r>
                <w:rPr>
                  <w:rFonts w:cs="Arial"/>
                </w:rPr>
                <w:t>_________________________________________</w:t>
              </w:r>
            </w:ins>
          </w:p>
          <w:p w:rsidR="0076022B" w:rsidRDefault="0076022B" w:rsidP="0076022B">
            <w:pPr>
              <w:rPr>
                <w:rFonts w:cs="Arial"/>
              </w:rPr>
            </w:pPr>
            <w:r>
              <w:rPr>
                <w:rFonts w:cs="Arial"/>
              </w:rPr>
              <w:t>Mahmoud, Thursday, 20:36</w:t>
            </w:r>
          </w:p>
          <w:p w:rsidR="0076022B" w:rsidRDefault="0076022B" w:rsidP="0076022B">
            <w:pPr>
              <w:rPr>
                <w:rFonts w:cs="Arial"/>
              </w:rPr>
            </w:pPr>
            <w:r>
              <w:rPr>
                <w:rFonts w:cs="Arial"/>
              </w:rPr>
              <w:t>Number of comments/questions</w:t>
            </w:r>
          </w:p>
          <w:p w:rsidR="0076022B" w:rsidRDefault="0076022B" w:rsidP="0076022B">
            <w:pPr>
              <w:rPr>
                <w:rFonts w:cs="Arial"/>
              </w:rPr>
            </w:pPr>
          </w:p>
          <w:p w:rsidR="0076022B" w:rsidRDefault="0076022B" w:rsidP="0076022B">
            <w:pPr>
              <w:rPr>
                <w:rFonts w:cs="Arial"/>
              </w:rPr>
            </w:pPr>
            <w:r>
              <w:rPr>
                <w:rFonts w:cs="Arial"/>
              </w:rPr>
              <w:t>Lin, Sunday, 07:48</w:t>
            </w:r>
          </w:p>
          <w:p w:rsidR="0076022B" w:rsidRDefault="0076022B" w:rsidP="0076022B">
            <w:pPr>
              <w:rPr>
                <w:rFonts w:cs="Arial"/>
              </w:rPr>
            </w:pPr>
            <w:r>
              <w:rPr>
                <w:rFonts w:cs="Arial"/>
              </w:rPr>
              <w:t>Some parts of the CR can go out, bullet d) to go in a NOTE</w:t>
            </w:r>
          </w:p>
          <w:p w:rsidR="0076022B" w:rsidRDefault="0076022B" w:rsidP="0076022B">
            <w:pPr>
              <w:rPr>
                <w:rFonts w:cs="Arial"/>
              </w:rPr>
            </w:pPr>
          </w:p>
          <w:p w:rsidR="0076022B" w:rsidRDefault="0076022B" w:rsidP="0076022B">
            <w:pPr>
              <w:rPr>
                <w:rFonts w:cs="Arial"/>
              </w:rPr>
            </w:pPr>
            <w:r>
              <w:rPr>
                <w:rFonts w:cs="Arial"/>
              </w:rPr>
              <w:t>Kaj, Monday, 22:56</w:t>
            </w:r>
          </w:p>
          <w:p w:rsidR="0076022B" w:rsidRDefault="0076022B" w:rsidP="0076022B">
            <w:pPr>
              <w:rPr>
                <w:rFonts w:cs="Arial"/>
              </w:rPr>
            </w:pPr>
            <w:r>
              <w:rPr>
                <w:rFonts w:cs="Arial"/>
              </w:rPr>
              <w:t xml:space="preserve">Responding to </w:t>
            </w:r>
            <w:proofErr w:type="spellStart"/>
            <w:r>
              <w:rPr>
                <w:rFonts w:cs="Arial"/>
              </w:rPr>
              <w:t>Mhamoud</w:t>
            </w:r>
            <w:proofErr w:type="spellEnd"/>
            <w:r>
              <w:rPr>
                <w:rFonts w:cs="Arial"/>
              </w:rPr>
              <w:t>, Line, acknowledging the comments, providing a rev in drafts folder</w:t>
            </w:r>
          </w:p>
          <w:p w:rsidR="0076022B" w:rsidRDefault="0076022B" w:rsidP="0076022B">
            <w:pPr>
              <w:rPr>
                <w:rFonts w:cs="Arial"/>
              </w:rPr>
            </w:pPr>
          </w:p>
          <w:p w:rsidR="0076022B" w:rsidRDefault="0076022B" w:rsidP="0076022B">
            <w:pPr>
              <w:rPr>
                <w:rFonts w:cs="Arial"/>
              </w:rPr>
            </w:pPr>
            <w:r>
              <w:rPr>
                <w:rFonts w:cs="Arial"/>
              </w:rPr>
              <w:t>Lin, Wed, 02:41</w:t>
            </w:r>
          </w:p>
          <w:p w:rsidR="0076022B" w:rsidRDefault="0076022B" w:rsidP="0076022B">
            <w:pPr>
              <w:rPr>
                <w:rFonts w:cs="Arial"/>
              </w:rPr>
            </w:pPr>
            <w:r>
              <w:rPr>
                <w:rFonts w:cs="Arial"/>
              </w:rPr>
              <w:t>Asking for more changes on the rev</w:t>
            </w:r>
          </w:p>
          <w:p w:rsidR="0076022B" w:rsidRDefault="0076022B" w:rsidP="0076022B">
            <w:pPr>
              <w:rPr>
                <w:rFonts w:cs="Arial"/>
              </w:rPr>
            </w:pPr>
          </w:p>
          <w:p w:rsidR="0076022B" w:rsidRDefault="0076022B" w:rsidP="0076022B">
            <w:pPr>
              <w:rPr>
                <w:rFonts w:cs="Arial"/>
              </w:rPr>
            </w:pPr>
            <w:r>
              <w:rPr>
                <w:rFonts w:cs="Arial"/>
              </w:rPr>
              <w:t>Kaj, Wed, 14:31</w:t>
            </w:r>
          </w:p>
          <w:p w:rsidR="0076022B" w:rsidRDefault="0076022B" w:rsidP="0076022B">
            <w:pPr>
              <w:rPr>
                <w:rFonts w:cs="Arial"/>
              </w:rPr>
            </w:pPr>
            <w:r>
              <w:rPr>
                <w:rFonts w:cs="Arial"/>
              </w:rPr>
              <w:t>Taking all comms on board, rev in 918</w:t>
            </w:r>
          </w:p>
          <w:p w:rsidR="0076022B" w:rsidRDefault="0076022B" w:rsidP="0076022B">
            <w:pPr>
              <w:rPr>
                <w:rFonts w:cs="Arial"/>
              </w:rPr>
            </w:pPr>
          </w:p>
          <w:p w:rsidR="0076022B" w:rsidRPr="00D95972"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bookmarkStart w:id="344" w:name="_Hlk33768264"/>
        <w:tc>
          <w:tcPr>
            <w:tcW w:w="1088" w:type="dxa"/>
            <w:tcBorders>
              <w:top w:val="single" w:sz="4" w:space="0" w:color="auto"/>
              <w:bottom w:val="single" w:sz="4" w:space="0" w:color="auto"/>
            </w:tcBorders>
            <w:shd w:val="clear" w:color="auto" w:fill="FFFF00"/>
          </w:tcPr>
          <w:p w:rsidR="0076022B" w:rsidRDefault="00407FFD" w:rsidP="0076022B">
            <w:pPr>
              <w:rPr>
                <w:rFonts w:cs="Arial"/>
              </w:rPr>
            </w:pPr>
            <w:r>
              <w:fldChar w:fldCharType="begin"/>
            </w:r>
            <w:r>
              <w:instrText xml:space="preserve"> HYPERLINK "file:///C:\\Users\\dems1ce9\\OneDrive%20-%20Nokia\\3gpp\\cn1\\meetings\\122-e_electronic_0220\\docs\\update4\\C1-201021.zip" </w:instrText>
            </w:r>
            <w:r>
              <w:fldChar w:fldCharType="separate"/>
            </w:r>
            <w:r w:rsidR="0076022B">
              <w:rPr>
                <w:rStyle w:val="Hyperlink"/>
              </w:rPr>
              <w:t>C1-201021</w:t>
            </w:r>
            <w:r>
              <w:rPr>
                <w:rStyle w:val="Hyperlink"/>
              </w:rPr>
              <w:fldChar w:fldCharType="end"/>
            </w:r>
            <w:bookmarkEnd w:id="344"/>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lang w:val="en-US"/>
              </w:rPr>
            </w:pPr>
            <w:r w:rsidRPr="0066285D">
              <w:rPr>
                <w:highlight w:val="green"/>
                <w:lang w:val="en-US"/>
              </w:rPr>
              <w:t>Current Status Agreed</w:t>
            </w:r>
          </w:p>
          <w:p w:rsidR="0076022B" w:rsidRDefault="0076022B" w:rsidP="0076022B">
            <w:pPr>
              <w:rPr>
                <w:rFonts w:cs="Arial"/>
              </w:rPr>
            </w:pPr>
          </w:p>
          <w:p w:rsidR="0076022B" w:rsidRDefault="0076022B" w:rsidP="0076022B">
            <w:pPr>
              <w:rPr>
                <w:rFonts w:cs="Arial"/>
              </w:rPr>
            </w:pPr>
            <w:ins w:id="345" w:author="PL-pre-sophia" w:date="2020-02-27T08:58:00Z">
              <w:r>
                <w:rPr>
                  <w:rFonts w:cs="Arial"/>
                </w:rPr>
                <w:t>Revision of C1-200892</w:t>
              </w:r>
            </w:ins>
          </w:p>
          <w:p w:rsidR="0076022B" w:rsidRDefault="0076022B" w:rsidP="0076022B">
            <w:pPr>
              <w:rPr>
                <w:rFonts w:cs="Arial"/>
              </w:rPr>
            </w:pPr>
          </w:p>
          <w:p w:rsidR="0076022B" w:rsidRDefault="0076022B" w:rsidP="0076022B">
            <w:pPr>
              <w:rPr>
                <w:rFonts w:cs="Arial"/>
              </w:rPr>
            </w:pPr>
            <w:r>
              <w:rPr>
                <w:rFonts w:cs="Arial"/>
              </w:rPr>
              <w:t>Mikael, Thu, 10:31</w:t>
            </w:r>
          </w:p>
          <w:p w:rsidR="0076022B" w:rsidRDefault="0076022B" w:rsidP="0076022B">
            <w:pPr>
              <w:rPr>
                <w:rFonts w:cs="Arial"/>
              </w:rPr>
            </w:pPr>
            <w:r>
              <w:rPr>
                <w:rFonts w:cs="Arial"/>
              </w:rPr>
              <w:t>Lin comments taken on board</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Lin, Thu, 10:47</w:t>
            </w:r>
          </w:p>
          <w:p w:rsidR="0076022B" w:rsidRDefault="0076022B" w:rsidP="0076022B">
            <w:pPr>
              <w:rPr>
                <w:rFonts w:cs="Arial"/>
              </w:rPr>
            </w:pPr>
          </w:p>
          <w:p w:rsidR="0076022B" w:rsidRDefault="0076022B" w:rsidP="0076022B">
            <w:pPr>
              <w:rPr>
                <w:rFonts w:cs="Arial"/>
              </w:rPr>
            </w:pPr>
            <w:r>
              <w:rPr>
                <w:rFonts w:cs="Arial"/>
              </w:rPr>
              <w:t>FINE</w:t>
            </w:r>
          </w:p>
          <w:p w:rsidR="0076022B" w:rsidRDefault="0076022B" w:rsidP="0076022B">
            <w:pPr>
              <w:rPr>
                <w:rFonts w:cs="Arial"/>
              </w:rPr>
            </w:pPr>
          </w:p>
          <w:p w:rsidR="0076022B" w:rsidRDefault="0076022B" w:rsidP="0076022B">
            <w:pPr>
              <w:rPr>
                <w:ins w:id="346" w:author="PL-pre-sophia" w:date="2020-02-27T13:01:00Z"/>
                <w:rFonts w:cs="Arial"/>
              </w:rPr>
            </w:pPr>
            <w:ins w:id="347" w:author="PL-pre-sophia" w:date="2020-02-27T13:01:00Z">
              <w:r>
                <w:rPr>
                  <w:rFonts w:cs="Arial"/>
                </w:rPr>
                <w:t>Revision of C1-200976</w:t>
              </w:r>
            </w:ins>
          </w:p>
          <w:p w:rsidR="0076022B" w:rsidRDefault="0076022B" w:rsidP="0076022B">
            <w:pPr>
              <w:rPr>
                <w:ins w:id="348" w:author="PL-pre-sophia" w:date="2020-02-27T13:01:00Z"/>
                <w:rFonts w:cs="Arial"/>
              </w:rPr>
            </w:pPr>
            <w:ins w:id="349" w:author="PL-pre-sophia" w:date="2020-02-27T13:01:00Z">
              <w:r>
                <w:rPr>
                  <w:rFonts w:cs="Arial"/>
                </w:rPr>
                <w:t>_________________________________________</w:t>
              </w:r>
            </w:ins>
          </w:p>
          <w:p w:rsidR="0076022B" w:rsidRDefault="0076022B" w:rsidP="0076022B">
            <w:pPr>
              <w:rPr>
                <w:ins w:id="350" w:author="PL-pre-sophia" w:date="2020-02-27T08:58:00Z"/>
                <w:rFonts w:cs="Arial"/>
              </w:rPr>
            </w:pPr>
          </w:p>
          <w:p w:rsidR="0076022B" w:rsidRDefault="0076022B" w:rsidP="0076022B">
            <w:pPr>
              <w:rPr>
                <w:ins w:id="351" w:author="PL-pre-sophia" w:date="2020-02-27T08:58:00Z"/>
                <w:rFonts w:cs="Arial"/>
              </w:rPr>
            </w:pPr>
            <w:ins w:id="352" w:author="PL-pre-sophia" w:date="2020-02-27T08:58:00Z">
              <w:r>
                <w:rPr>
                  <w:rFonts w:cs="Arial"/>
                </w:rPr>
                <w:t>_________________________________________</w:t>
              </w:r>
            </w:ins>
          </w:p>
          <w:p w:rsidR="0076022B" w:rsidRDefault="0076022B" w:rsidP="0076022B">
            <w:pPr>
              <w:rPr>
                <w:rFonts w:cs="Arial"/>
              </w:rPr>
            </w:pPr>
            <w:r>
              <w:rPr>
                <w:rFonts w:cs="Arial"/>
              </w:rPr>
              <w:t>Revision of C1-200368</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b/>
                <w:bCs/>
              </w:rPr>
            </w:pPr>
            <w:r w:rsidRPr="00DC1962">
              <w:rPr>
                <w:rFonts w:cs="Arial"/>
                <w:b/>
                <w:bCs/>
              </w:rPr>
              <w:t>NEEDS to be shifted to 16.2.21</w:t>
            </w:r>
          </w:p>
          <w:p w:rsidR="0076022B" w:rsidRPr="00DC1962" w:rsidRDefault="0076022B" w:rsidP="0076022B">
            <w:pPr>
              <w:rPr>
                <w:rFonts w:cs="Arial"/>
                <w:b/>
                <w:bCs/>
              </w:rPr>
            </w:pPr>
          </w:p>
          <w:p w:rsidR="0076022B" w:rsidRDefault="0076022B" w:rsidP="0076022B">
            <w:pPr>
              <w:rPr>
                <w:lang w:val="en-US" w:eastAsia="en-US"/>
              </w:rPr>
            </w:pPr>
            <w:r>
              <w:rPr>
                <w:lang w:val="en-US" w:eastAsia="en-US"/>
              </w:rPr>
              <w:t xml:space="preserve">CR was originally allocated under </w:t>
            </w:r>
            <w:r>
              <w:rPr>
                <w:highlight w:val="yellow"/>
                <w:lang w:val="en-US" w:eastAsia="en-US"/>
              </w:rPr>
              <w:t>5G</w:t>
            </w:r>
            <w:r>
              <w:rPr>
                <w:highlight w:val="yellow"/>
                <w:lang w:val="en-US" w:eastAsia="zh-CN"/>
              </w:rPr>
              <w:t>_</w:t>
            </w:r>
            <w:r>
              <w:rPr>
                <w:highlight w:val="yellow"/>
                <w:lang w:val="en-US" w:eastAsia="en-US"/>
              </w:rPr>
              <w:t>CIoT</w:t>
            </w:r>
            <w:r>
              <w:rPr>
                <w:lang w:val="en-US" w:eastAsia="en-US"/>
              </w:rPr>
              <w:t xml:space="preserve">, however, needs to </w:t>
            </w:r>
            <w:r>
              <w:rPr>
                <w:highlight w:val="yellow"/>
                <w:lang w:val="en-US" w:eastAsia="en-US"/>
              </w:rPr>
              <w:t xml:space="preserve">have </w:t>
            </w:r>
            <w:r>
              <w:rPr>
                <w:highlight w:val="yellow"/>
                <w:lang w:val="en-US" w:eastAsia="zh-CN"/>
              </w:rPr>
              <w:t xml:space="preserve">TEI16, </w:t>
            </w:r>
            <w:proofErr w:type="spellStart"/>
            <w:r>
              <w:rPr>
                <w:highlight w:val="yellow"/>
                <w:lang w:val="en-US" w:eastAsia="zh-CN"/>
              </w:rPr>
              <w:t>CIoT</w:t>
            </w:r>
            <w:proofErr w:type="spellEnd"/>
            <w:r>
              <w:rPr>
                <w:highlight w:val="yellow"/>
                <w:lang w:val="en-US" w:eastAsia="zh-CN"/>
              </w:rPr>
              <w:t>-CT</w:t>
            </w:r>
            <w:r>
              <w:rPr>
                <w:lang w:val="en-US" w:eastAsia="en-US"/>
              </w:rPr>
              <w:t xml:space="preserve"> as work item on the cover page. Pursued based on consensus. </w:t>
            </w:r>
          </w:p>
          <w:p w:rsidR="0076022B" w:rsidRDefault="0076022B" w:rsidP="0076022B">
            <w:pPr>
              <w:rPr>
                <w:lang w:val="en-US" w:eastAsia="en-US"/>
              </w:rPr>
            </w:pPr>
          </w:p>
          <w:p w:rsidR="0076022B" w:rsidRDefault="0076022B" w:rsidP="0076022B">
            <w:pPr>
              <w:rPr>
                <w:lang w:val="en-US" w:eastAsia="en-US"/>
              </w:rPr>
            </w:pPr>
            <w:r>
              <w:rPr>
                <w:lang w:val="en-US" w:eastAsia="en-US"/>
              </w:rPr>
              <w:t>Lin, Thu, 02:27</w:t>
            </w:r>
          </w:p>
          <w:p w:rsidR="0076022B" w:rsidRDefault="0076022B" w:rsidP="0076022B">
            <w:pPr>
              <w:rPr>
                <w:lang w:val="en-US" w:eastAsia="en-US"/>
              </w:rPr>
            </w:pPr>
            <w:r>
              <w:rPr>
                <w:lang w:val="en-US" w:eastAsia="en-US"/>
              </w:rPr>
              <w:t xml:space="preserve">Fine, wants to </w:t>
            </w:r>
            <w:proofErr w:type="gramStart"/>
            <w:r>
              <w:rPr>
                <w:lang w:val="en-US" w:eastAsia="en-US"/>
              </w:rPr>
              <w:t>see  some</w:t>
            </w:r>
            <w:proofErr w:type="gramEnd"/>
            <w:r>
              <w:rPr>
                <w:lang w:val="en-US" w:eastAsia="en-US"/>
              </w:rPr>
              <w:t xml:space="preserve"> minor mods</w:t>
            </w:r>
          </w:p>
          <w:p w:rsidR="0076022B" w:rsidRDefault="0076022B" w:rsidP="0076022B">
            <w:pPr>
              <w:rPr>
                <w:ins w:id="353" w:author="PL-pre-sophia" w:date="2020-02-26T10:58:00Z"/>
                <w:rFonts w:cs="Arial"/>
              </w:rPr>
            </w:pPr>
            <w:ins w:id="354" w:author="PL-pre-sophia" w:date="2020-02-26T10:58:00Z">
              <w:r>
                <w:rPr>
                  <w:rFonts w:cs="Arial"/>
                </w:rPr>
                <w:t>_________________________________________</w:t>
              </w:r>
            </w:ins>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Fei, Thursday, 10:18</w:t>
            </w:r>
          </w:p>
          <w:p w:rsidR="0076022B" w:rsidRDefault="0076022B" w:rsidP="0076022B">
            <w:pPr>
              <w:rPr>
                <w:rFonts w:cs="Arial"/>
              </w:rPr>
            </w:pPr>
            <w:r>
              <w:rPr>
                <w:rFonts w:cs="Arial"/>
              </w:rPr>
              <w:t>Almost fine, some rewording requested</w:t>
            </w:r>
          </w:p>
          <w:p w:rsidR="0076022B" w:rsidRDefault="0076022B" w:rsidP="0076022B">
            <w:pPr>
              <w:rPr>
                <w:rFonts w:cs="Arial"/>
              </w:rPr>
            </w:pPr>
          </w:p>
          <w:p w:rsidR="0076022B" w:rsidRDefault="0076022B" w:rsidP="0076022B">
            <w:pPr>
              <w:rPr>
                <w:rFonts w:cs="Arial"/>
              </w:rPr>
            </w:pPr>
            <w:r>
              <w:rPr>
                <w:rFonts w:cs="Arial"/>
              </w:rPr>
              <w:t>Mikael, Thursday, 11:01</w:t>
            </w:r>
          </w:p>
          <w:p w:rsidR="0076022B" w:rsidRDefault="0076022B" w:rsidP="0076022B">
            <w:pPr>
              <w:rPr>
                <w:rFonts w:cs="Arial"/>
              </w:rPr>
            </w:pPr>
            <w:r>
              <w:rPr>
                <w:rFonts w:cs="Arial"/>
              </w:rPr>
              <w:t>Agrees with Fei, will fix it</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roofErr w:type="spellStart"/>
            <w:r>
              <w:rPr>
                <w:rFonts w:cs="Arial"/>
              </w:rPr>
              <w:t>Yanchao</w:t>
            </w:r>
            <w:proofErr w:type="spellEnd"/>
            <w:r>
              <w:rPr>
                <w:rFonts w:cs="Arial"/>
              </w:rPr>
              <w:t>, Friday.10:59</w:t>
            </w:r>
          </w:p>
          <w:p w:rsidR="0076022B" w:rsidRDefault="0076022B" w:rsidP="0076022B">
            <w:pPr>
              <w:rPr>
                <w:rFonts w:cs="Arial"/>
              </w:rPr>
            </w:pPr>
            <w:r>
              <w:rPr>
                <w:rFonts w:cs="Arial"/>
              </w:rPr>
              <w:t>Minor comment</w:t>
            </w:r>
          </w:p>
          <w:p w:rsidR="0076022B" w:rsidRDefault="0076022B" w:rsidP="0076022B">
            <w:pPr>
              <w:rPr>
                <w:rFonts w:cs="Arial"/>
              </w:rPr>
            </w:pPr>
          </w:p>
          <w:p w:rsidR="0076022B" w:rsidRDefault="0076022B" w:rsidP="0076022B">
            <w:pPr>
              <w:rPr>
                <w:rFonts w:cs="Arial"/>
              </w:rPr>
            </w:pPr>
            <w:r>
              <w:rPr>
                <w:rFonts w:cs="Arial"/>
              </w:rPr>
              <w:t>Mikael, Friday, 10:55</w:t>
            </w:r>
          </w:p>
          <w:p w:rsidR="0076022B" w:rsidRDefault="0076022B" w:rsidP="0076022B">
            <w:pPr>
              <w:rPr>
                <w:rFonts w:cs="Arial"/>
              </w:rPr>
            </w:pPr>
            <w:r>
              <w:rPr>
                <w:rFonts w:cs="Arial"/>
              </w:rPr>
              <w:t xml:space="preserve">Ok to </w:t>
            </w:r>
            <w:proofErr w:type="spellStart"/>
            <w:r>
              <w:rPr>
                <w:rFonts w:cs="Arial"/>
              </w:rPr>
              <w:t>yanchao</w:t>
            </w:r>
            <w:proofErr w:type="spellEnd"/>
          </w:p>
          <w:p w:rsidR="0076022B" w:rsidRDefault="0076022B" w:rsidP="0076022B">
            <w:pPr>
              <w:rPr>
                <w:rFonts w:cs="Arial"/>
              </w:rPr>
            </w:pPr>
          </w:p>
          <w:p w:rsidR="0076022B" w:rsidRDefault="0076022B" w:rsidP="0076022B">
            <w:pPr>
              <w:rPr>
                <w:rFonts w:cs="Arial"/>
              </w:rPr>
            </w:pPr>
            <w:r>
              <w:rPr>
                <w:rFonts w:cs="Arial"/>
              </w:rPr>
              <w:t>Lin, Sunday, 07:02</w:t>
            </w:r>
          </w:p>
          <w:p w:rsidR="0076022B" w:rsidRDefault="0076022B" w:rsidP="0076022B">
            <w:pPr>
              <w:rPr>
                <w:rFonts w:cs="Arial"/>
              </w:rPr>
            </w:pPr>
            <w:r>
              <w:rPr>
                <w:rFonts w:cs="Arial"/>
              </w:rPr>
              <w:t xml:space="preserve">This is MT-EDT, not related to </w:t>
            </w:r>
            <w:proofErr w:type="spellStart"/>
            <w:r>
              <w:rPr>
                <w:rFonts w:cs="Arial"/>
              </w:rPr>
              <w:t>CIoT</w:t>
            </w:r>
            <w:proofErr w:type="spellEnd"/>
            <w:r>
              <w:rPr>
                <w:rFonts w:cs="Arial"/>
              </w:rPr>
              <w:t>, rather SAES16 -&gt; clarified that this means TEI16</w:t>
            </w:r>
          </w:p>
          <w:p w:rsidR="0076022B" w:rsidRDefault="0076022B" w:rsidP="0076022B">
            <w:pPr>
              <w:rPr>
                <w:rFonts w:cs="Arial"/>
              </w:rPr>
            </w:pPr>
          </w:p>
          <w:p w:rsidR="0076022B" w:rsidRDefault="0076022B" w:rsidP="0076022B">
            <w:pPr>
              <w:rPr>
                <w:rFonts w:cs="Arial"/>
              </w:rPr>
            </w:pPr>
            <w:r w:rsidRPr="00010956">
              <w:rPr>
                <w:rFonts w:cs="Arial"/>
              </w:rPr>
              <w:t>cover page, RAN2 LS C1-200048 should be C1-200217.</w:t>
            </w:r>
          </w:p>
          <w:p w:rsidR="0076022B" w:rsidRDefault="0076022B" w:rsidP="0076022B">
            <w:pPr>
              <w:rPr>
                <w:rFonts w:cs="Arial"/>
              </w:rPr>
            </w:pPr>
            <w:r>
              <w:rPr>
                <w:rFonts w:cs="Arial"/>
              </w:rPr>
              <w:t>Some parts of the new text very confusing</w:t>
            </w:r>
          </w:p>
          <w:p w:rsidR="0076022B" w:rsidRDefault="0076022B" w:rsidP="0076022B">
            <w:pPr>
              <w:rPr>
                <w:rFonts w:cs="Arial"/>
              </w:rPr>
            </w:pPr>
          </w:p>
          <w:p w:rsidR="0076022B" w:rsidRDefault="0076022B" w:rsidP="0076022B">
            <w:pPr>
              <w:rPr>
                <w:rFonts w:cs="Arial"/>
              </w:rPr>
            </w:pPr>
            <w:r>
              <w:rPr>
                <w:rFonts w:cs="Arial"/>
              </w:rPr>
              <w:t>Mikael, Monday, 11:54</w:t>
            </w:r>
          </w:p>
          <w:p w:rsidR="0076022B" w:rsidRDefault="0076022B" w:rsidP="0076022B">
            <w:pPr>
              <w:rPr>
                <w:rFonts w:cs="Arial"/>
              </w:rPr>
            </w:pPr>
            <w:r>
              <w:rPr>
                <w:rFonts w:cs="Arial"/>
              </w:rPr>
              <w:lastRenderedPageBreak/>
              <w:t xml:space="preserve">Can take the </w:t>
            </w:r>
            <w:proofErr w:type="spellStart"/>
            <w:r>
              <w:rPr>
                <w:rFonts w:cs="Arial"/>
              </w:rPr>
              <w:t>proosals</w:t>
            </w:r>
            <w:proofErr w:type="spellEnd"/>
            <w:r>
              <w:rPr>
                <w:rFonts w:cs="Arial"/>
              </w:rPr>
              <w:t xml:space="preserve"> form Lin on board, on work item, Mikael sees this as 5GCIoT, like in SA2</w:t>
            </w:r>
          </w:p>
          <w:p w:rsidR="0076022B" w:rsidRDefault="0076022B" w:rsidP="0076022B">
            <w:pPr>
              <w:rPr>
                <w:rFonts w:cs="Arial"/>
              </w:rPr>
            </w:pPr>
          </w:p>
          <w:p w:rsidR="0076022B" w:rsidRDefault="0076022B" w:rsidP="0076022B">
            <w:pPr>
              <w:rPr>
                <w:rFonts w:cs="Arial"/>
              </w:rPr>
            </w:pPr>
            <w:r>
              <w:rPr>
                <w:rFonts w:cs="Arial"/>
              </w:rPr>
              <w:t>Amer, Monday, 00:15</w:t>
            </w:r>
          </w:p>
          <w:p w:rsidR="0076022B" w:rsidRDefault="0076022B" w:rsidP="0076022B">
            <w:pPr>
              <w:rPr>
                <w:lang w:val="en-US"/>
              </w:rPr>
            </w:pPr>
            <w:r>
              <w:rPr>
                <w:lang w:val="en-US"/>
              </w:rPr>
              <w:t xml:space="preserve">this CR should be discussed under 5G_CIoT and TEI16, since the corresponding stage 2 CR in </w:t>
            </w:r>
            <w:hyperlink r:id="rId272" w:history="1">
              <w:r>
                <w:rPr>
                  <w:rStyle w:val="Hyperlink"/>
                  <w:rFonts w:cs="Arial"/>
                  <w:sz w:val="18"/>
                  <w:szCs w:val="18"/>
                </w:rPr>
                <w:t>S2-1912322</w:t>
              </w:r>
            </w:hyperlink>
            <w:r>
              <w:t xml:space="preserve"> </w:t>
            </w:r>
            <w:r>
              <w:rPr>
                <w:lang w:val="en-US"/>
              </w:rPr>
              <w:t>is also agreed under 5G_CIoT WI</w:t>
            </w:r>
          </w:p>
          <w:p w:rsidR="0076022B" w:rsidRDefault="0076022B" w:rsidP="0076022B">
            <w:pPr>
              <w:rPr>
                <w:lang w:val="en-US"/>
              </w:rPr>
            </w:pPr>
          </w:p>
          <w:p w:rsidR="0076022B" w:rsidRDefault="0076022B" w:rsidP="0076022B">
            <w:pPr>
              <w:rPr>
                <w:rFonts w:cs="Arial"/>
              </w:rPr>
            </w:pPr>
            <w:r>
              <w:rPr>
                <w:lang w:val="en-US"/>
              </w:rPr>
              <w:t>Let</w:t>
            </w:r>
          </w:p>
          <w:p w:rsidR="0076022B" w:rsidRPr="00D95972"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73" w:history="1">
              <w:r w:rsidR="0076022B">
                <w:rPr>
                  <w:rStyle w:val="Hyperlink"/>
                </w:rPr>
                <w:t>C1-200996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overflowPunct/>
              <w:autoSpaceDE/>
              <w:autoSpaceDN/>
              <w:adjustRightInd/>
              <w:textAlignment w:val="auto"/>
              <w:rPr>
                <w:lang w:val="en-US"/>
              </w:rPr>
            </w:pPr>
            <w:r w:rsidRPr="0066285D">
              <w:rPr>
                <w:highlight w:val="green"/>
                <w:lang w:val="en-US"/>
              </w:rPr>
              <w:t>Current Status Postponed</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rStyle w:val="Hyperlink"/>
              </w:rPr>
            </w:pPr>
            <w:r>
              <w:rPr>
                <w:lang w:val="en-US"/>
              </w:rPr>
              <w:t xml:space="preserve">Revision of </w:t>
            </w:r>
            <w:hyperlink r:id="rId274" w:history="1">
              <w:r>
                <w:rPr>
                  <w:rStyle w:val="Hyperlink"/>
                </w:rPr>
                <w:t>C1-200497</w:t>
              </w:r>
            </w:hyperlink>
          </w:p>
          <w:p w:rsidR="0076022B" w:rsidRDefault="0076022B" w:rsidP="0076022B">
            <w:pPr>
              <w:overflowPunct/>
              <w:autoSpaceDE/>
              <w:autoSpaceDN/>
              <w:adjustRightInd/>
              <w:textAlignment w:val="auto"/>
              <w:rPr>
                <w:rStyle w:val="Hyperlink"/>
              </w:rPr>
            </w:pPr>
          </w:p>
          <w:p w:rsidR="0076022B" w:rsidRDefault="0076022B" w:rsidP="0076022B">
            <w:pPr>
              <w:overflowPunct/>
              <w:autoSpaceDE/>
              <w:autoSpaceDN/>
              <w:adjustRightInd/>
              <w:textAlignment w:val="auto"/>
              <w:rPr>
                <w:rStyle w:val="Hyperlink"/>
              </w:rPr>
            </w:pPr>
          </w:p>
          <w:p w:rsidR="0076022B" w:rsidRDefault="0076022B" w:rsidP="0076022B">
            <w:pPr>
              <w:overflowPunct/>
              <w:autoSpaceDE/>
              <w:autoSpaceDN/>
              <w:adjustRightInd/>
              <w:textAlignment w:val="auto"/>
              <w:rPr>
                <w:lang w:val="en-US"/>
              </w:rPr>
            </w:pPr>
            <w:r>
              <w:rPr>
                <w:rStyle w:val="Hyperlink"/>
              </w:rPr>
              <w:t>________________</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lang w:val="en-US"/>
              </w:rPr>
            </w:pPr>
          </w:p>
          <w:p w:rsidR="0076022B" w:rsidRPr="00EA303C" w:rsidRDefault="0076022B" w:rsidP="0076022B">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76022B" w:rsidRDefault="0076022B" w:rsidP="0076022B">
            <w:pPr>
              <w:rPr>
                <w:rFonts w:cs="Arial"/>
              </w:rPr>
            </w:pPr>
          </w:p>
          <w:p w:rsidR="0076022B" w:rsidRDefault="0076022B" w:rsidP="0076022B">
            <w:pPr>
              <w:rPr>
                <w:rFonts w:cs="Arial"/>
              </w:rPr>
            </w:pPr>
            <w:r>
              <w:rPr>
                <w:rFonts w:cs="Arial"/>
              </w:rPr>
              <w:t>Amer, Friday, 00:43</w:t>
            </w:r>
          </w:p>
          <w:p w:rsidR="0076022B" w:rsidRDefault="0076022B" w:rsidP="0076022B">
            <w:pPr>
              <w:rPr>
                <w:lang w:val="en-US"/>
              </w:rPr>
            </w:pPr>
            <w:r>
              <w:rPr>
                <w:lang w:val="en-US"/>
              </w:rPr>
              <w:t>this proposed optimization does not provide a favorable cost-benefit tradeoff, existing solution not optimal, but works, prefer to not agree to this CR in Rel-16</w:t>
            </w:r>
          </w:p>
          <w:p w:rsidR="0076022B" w:rsidRDefault="0076022B" w:rsidP="0076022B">
            <w:pPr>
              <w:rPr>
                <w:lang w:val="en-US"/>
              </w:rPr>
            </w:pPr>
          </w:p>
          <w:p w:rsidR="0076022B" w:rsidRDefault="0076022B" w:rsidP="0076022B">
            <w:pPr>
              <w:rPr>
                <w:lang w:val="en-US"/>
              </w:rPr>
            </w:pPr>
            <w:r>
              <w:rPr>
                <w:lang w:val="en-US"/>
              </w:rPr>
              <w:t>Lin, Friday, 06:00</w:t>
            </w:r>
          </w:p>
          <w:p w:rsidR="0076022B" w:rsidRDefault="0076022B" w:rsidP="0076022B">
            <w:pPr>
              <w:rPr>
                <w:lang w:val="en-US"/>
              </w:rPr>
            </w:pPr>
            <w:proofErr w:type="spellStart"/>
            <w:r>
              <w:rPr>
                <w:lang w:val="en-US"/>
              </w:rPr>
              <w:t>Coment</w:t>
            </w:r>
            <w:proofErr w:type="spellEnd"/>
            <w:r>
              <w:rPr>
                <w:lang w:val="en-US"/>
              </w:rPr>
              <w:t xml:space="preserve"> form Amer to general, asks for more details</w:t>
            </w:r>
          </w:p>
          <w:p w:rsidR="0076022B" w:rsidRDefault="0076022B" w:rsidP="0076022B">
            <w:pPr>
              <w:rPr>
                <w:lang w:val="en-US"/>
              </w:rPr>
            </w:pPr>
          </w:p>
          <w:p w:rsidR="0076022B" w:rsidRDefault="0076022B" w:rsidP="0076022B">
            <w:pPr>
              <w:rPr>
                <w:lang w:val="en-US"/>
              </w:rPr>
            </w:pPr>
            <w:r>
              <w:rPr>
                <w:lang w:val="en-US"/>
              </w:rPr>
              <w:t>Fei, Friday, 08:45</w:t>
            </w:r>
          </w:p>
          <w:p w:rsidR="0076022B" w:rsidRPr="006068AC" w:rsidRDefault="0076022B" w:rsidP="0076022B">
            <w:r w:rsidRPr="006068AC">
              <w:t xml:space="preserve">I share the same view with </w:t>
            </w:r>
            <w:proofErr w:type="gramStart"/>
            <w:r w:rsidRPr="006068AC">
              <w:t>Amer</w:t>
            </w:r>
            <w:proofErr w:type="gramEnd"/>
            <w:r w:rsidRPr="006068AC">
              <w:t xml:space="preserve"> and the additional enhancement is not needed.</w:t>
            </w:r>
          </w:p>
          <w:p w:rsidR="0076022B" w:rsidRDefault="0076022B" w:rsidP="0076022B">
            <w:pPr>
              <w:rPr>
                <w:lang w:val="en-US"/>
              </w:rPr>
            </w:pPr>
          </w:p>
          <w:p w:rsidR="0076022B" w:rsidRDefault="0076022B" w:rsidP="0076022B">
            <w:pPr>
              <w:rPr>
                <w:lang w:val="en-US"/>
              </w:rPr>
            </w:pPr>
            <w:r>
              <w:rPr>
                <w:lang w:val="en-US"/>
              </w:rPr>
              <w:t>Lin, Friday 10:35</w:t>
            </w:r>
          </w:p>
          <w:p w:rsidR="0076022B" w:rsidRDefault="0076022B" w:rsidP="0076022B">
            <w:pPr>
              <w:rPr>
                <w:lang w:val="en-US"/>
              </w:rPr>
            </w:pPr>
            <w:r>
              <w:rPr>
                <w:lang w:val="en-US"/>
              </w:rPr>
              <w:t>Explains benefit of the proposal</w:t>
            </w:r>
          </w:p>
          <w:p w:rsidR="0076022B" w:rsidRDefault="0076022B" w:rsidP="0076022B">
            <w:pPr>
              <w:rPr>
                <w:lang w:val="en-US"/>
              </w:rPr>
            </w:pPr>
          </w:p>
          <w:p w:rsidR="0076022B" w:rsidRDefault="0076022B" w:rsidP="0076022B">
            <w:pPr>
              <w:rPr>
                <w:lang w:val="en-US"/>
              </w:rPr>
            </w:pPr>
            <w:r>
              <w:rPr>
                <w:lang w:val="en-US"/>
              </w:rPr>
              <w:t>Fei, Friday, 10:42</w:t>
            </w:r>
          </w:p>
          <w:p w:rsidR="0076022B" w:rsidRDefault="0076022B" w:rsidP="0076022B">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76022B" w:rsidRDefault="0076022B" w:rsidP="0076022B">
            <w:pPr>
              <w:rPr>
                <w:lang w:val="en-US"/>
              </w:rPr>
            </w:pPr>
          </w:p>
          <w:p w:rsidR="0076022B" w:rsidRDefault="0076022B" w:rsidP="0076022B">
            <w:pPr>
              <w:rPr>
                <w:lang w:val="en-US"/>
              </w:rPr>
            </w:pPr>
            <w:r>
              <w:rPr>
                <w:lang w:val="en-US"/>
              </w:rPr>
              <w:t>Lin, Friday, 15:38</w:t>
            </w:r>
          </w:p>
          <w:p w:rsidR="0076022B" w:rsidRDefault="0076022B" w:rsidP="0076022B">
            <w:pPr>
              <w:rPr>
                <w:lang w:val="en-US"/>
              </w:rPr>
            </w:pPr>
            <w:r>
              <w:rPr>
                <w:lang w:val="en-US"/>
              </w:rPr>
              <w:t>Explains his position with example</w:t>
            </w:r>
          </w:p>
          <w:p w:rsidR="0076022B" w:rsidRDefault="0076022B" w:rsidP="0076022B">
            <w:pPr>
              <w:rPr>
                <w:lang w:val="en-US"/>
              </w:rPr>
            </w:pPr>
          </w:p>
          <w:p w:rsidR="0076022B" w:rsidRDefault="0076022B" w:rsidP="0076022B">
            <w:pPr>
              <w:rPr>
                <w:lang w:val="en-US"/>
              </w:rPr>
            </w:pPr>
            <w:r>
              <w:rPr>
                <w:lang w:val="en-US"/>
              </w:rPr>
              <w:t>Kaj, Friday, 17:23</w:t>
            </w:r>
          </w:p>
          <w:p w:rsidR="0076022B" w:rsidRDefault="0076022B" w:rsidP="0076022B">
            <w:pPr>
              <w:rPr>
                <w:lang w:val="en-US"/>
              </w:rPr>
            </w:pPr>
            <w:r>
              <w:rPr>
                <w:lang w:val="en-US"/>
              </w:rPr>
              <w:t xml:space="preserve">There is no </w:t>
            </w:r>
            <w:proofErr w:type="gramStart"/>
            <w:r>
              <w:rPr>
                <w:lang w:val="en-US"/>
              </w:rPr>
              <w:t>stage-2</w:t>
            </w:r>
            <w:proofErr w:type="gramEnd"/>
            <w:r>
              <w:rPr>
                <w:lang w:val="en-US"/>
              </w:rPr>
              <w:t>, and that would be needed</w:t>
            </w:r>
          </w:p>
          <w:p w:rsidR="0076022B" w:rsidRDefault="0076022B" w:rsidP="0076022B">
            <w:pPr>
              <w:rPr>
                <w:lang w:val="en-US"/>
              </w:rPr>
            </w:pPr>
          </w:p>
          <w:p w:rsidR="0076022B" w:rsidRDefault="0076022B" w:rsidP="0076022B">
            <w:pPr>
              <w:rPr>
                <w:lang w:val="en-US"/>
              </w:rPr>
            </w:pPr>
            <w:r>
              <w:rPr>
                <w:lang w:val="en-US"/>
              </w:rPr>
              <w:t>Amer, Friday, 21:53</w:t>
            </w:r>
          </w:p>
          <w:p w:rsidR="0076022B" w:rsidRDefault="0076022B" w:rsidP="0076022B">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76022B" w:rsidRDefault="0076022B" w:rsidP="0076022B">
            <w:pPr>
              <w:rPr>
                <w:b/>
                <w:bCs/>
                <w:lang w:val="en-US"/>
              </w:rPr>
            </w:pPr>
          </w:p>
          <w:p w:rsidR="0076022B" w:rsidRPr="007622C3" w:rsidRDefault="0076022B" w:rsidP="0076022B">
            <w:pPr>
              <w:rPr>
                <w:lang w:val="en-US"/>
              </w:rPr>
            </w:pPr>
            <w:r w:rsidRPr="007622C3">
              <w:rPr>
                <w:lang w:val="en-US"/>
              </w:rPr>
              <w:t>Fei, Friday, 02:35</w:t>
            </w:r>
          </w:p>
          <w:p w:rsidR="0076022B" w:rsidRDefault="0076022B" w:rsidP="0076022B">
            <w:pPr>
              <w:rPr>
                <w:lang w:val="en-US"/>
              </w:rPr>
            </w:pPr>
            <w:proofErr w:type="gramStart"/>
            <w:r>
              <w:rPr>
                <w:rFonts w:eastAsia="Microsoft YaHei" w:cs="Arial"/>
                <w:color w:val="366092"/>
                <w:sz w:val="21"/>
                <w:szCs w:val="21"/>
              </w:rPr>
              <w:t>actually</w:t>
            </w:r>
            <w:proofErr w:type="gramEnd"/>
            <w:r>
              <w:rPr>
                <w:rFonts w:eastAsia="Microsoft YaHei" w:cs="Arial"/>
                <w:color w:val="366092"/>
                <w:sz w:val="21"/>
                <w:szCs w:val="21"/>
              </w:rPr>
              <w:t xml:space="preserve"> this CR has introduced a UP to CP data transfer switch mechanism, which has no stage 2 requirement either</w:t>
            </w:r>
            <w:r>
              <w:rPr>
                <w:lang w:val="en-US"/>
              </w:rPr>
              <w:t>.</w:t>
            </w:r>
          </w:p>
          <w:p w:rsidR="0076022B" w:rsidRDefault="0076022B" w:rsidP="0076022B">
            <w:pPr>
              <w:rPr>
                <w:lang w:val="en-US"/>
              </w:rPr>
            </w:pPr>
          </w:p>
          <w:p w:rsidR="0076022B" w:rsidRDefault="0076022B" w:rsidP="0076022B">
            <w:pPr>
              <w:rPr>
                <w:lang w:val="en-US"/>
              </w:rPr>
            </w:pPr>
            <w:r>
              <w:rPr>
                <w:lang w:val="en-US"/>
              </w:rPr>
              <w:t>Lin, Saturday, 14:22</w:t>
            </w:r>
          </w:p>
          <w:p w:rsidR="0076022B" w:rsidRDefault="0076022B" w:rsidP="0076022B">
            <w:pPr>
              <w:rPr>
                <w:lang w:val="en-US"/>
              </w:rPr>
            </w:pPr>
            <w:r>
              <w:rPr>
                <w:lang w:val="en-US"/>
              </w:rPr>
              <w:t xml:space="preserve">Defends his case, explains other cases where there was no </w:t>
            </w:r>
            <w:proofErr w:type="spellStart"/>
            <w:r>
              <w:rPr>
                <w:lang w:val="en-US"/>
              </w:rPr>
              <w:t>explicite</w:t>
            </w:r>
            <w:proofErr w:type="spellEnd"/>
            <w:r>
              <w:rPr>
                <w:lang w:val="en-US"/>
              </w:rPr>
              <w:t xml:space="preserve"> stage-2 either</w:t>
            </w:r>
          </w:p>
          <w:p w:rsidR="0076022B" w:rsidRDefault="0076022B" w:rsidP="0076022B">
            <w:pPr>
              <w:rPr>
                <w:lang w:val="en-US"/>
              </w:rPr>
            </w:pPr>
          </w:p>
          <w:p w:rsidR="0076022B" w:rsidRDefault="0076022B" w:rsidP="0076022B">
            <w:pPr>
              <w:rPr>
                <w:lang w:val="en-US"/>
              </w:rPr>
            </w:pPr>
            <w:r>
              <w:rPr>
                <w:lang w:val="en-US"/>
              </w:rPr>
              <w:t>Lin, Saturday, 14:29</w:t>
            </w:r>
          </w:p>
          <w:p w:rsidR="0076022B" w:rsidRDefault="0076022B" w:rsidP="0076022B">
            <w:pPr>
              <w:rPr>
                <w:color w:val="0000FF"/>
                <w:sz w:val="21"/>
                <w:szCs w:val="21"/>
                <w:lang w:val="en-US" w:eastAsia="zh-CN"/>
              </w:rPr>
            </w:pPr>
            <w:r>
              <w:rPr>
                <w:color w:val="0000FF"/>
                <w:sz w:val="21"/>
                <w:szCs w:val="21"/>
                <w:lang w:val="en-US" w:eastAsia="zh-CN"/>
              </w:rPr>
              <w:t>To Fei please do not confuse something! Defends his case</w:t>
            </w:r>
          </w:p>
          <w:p w:rsidR="0076022B" w:rsidRDefault="0076022B" w:rsidP="0076022B">
            <w:pPr>
              <w:rPr>
                <w:rFonts w:ascii="Calibri" w:hAnsi="Calibri"/>
                <w:color w:val="0000FF"/>
                <w:sz w:val="21"/>
                <w:szCs w:val="21"/>
                <w:lang w:val="en-US" w:eastAsia="zh-CN"/>
              </w:rPr>
            </w:pPr>
          </w:p>
          <w:p w:rsidR="0076022B" w:rsidRPr="00C93C77" w:rsidRDefault="0076022B" w:rsidP="0076022B">
            <w:r>
              <w:t>To Amer, Sunday, 15:15</w:t>
            </w:r>
          </w:p>
          <w:p w:rsidR="0076022B" w:rsidRPr="00236EB6" w:rsidRDefault="0076022B" w:rsidP="0076022B">
            <w:pPr>
              <w:rPr>
                <w:rFonts w:cs="Arial"/>
                <w:lang w:val="en-US"/>
              </w:rPr>
            </w:pPr>
            <w:r w:rsidRPr="00236EB6">
              <w:rPr>
                <w:rFonts w:cs="Arial"/>
                <w:lang w:val="en-US"/>
              </w:rPr>
              <w:t>You just provided a general comment “does not provide a favorable cost-benefit tradeoff” but what Kaj and Fei’s comments are related to stage 2 requirement for which I have clarified.</w:t>
            </w:r>
          </w:p>
          <w:p w:rsidR="0076022B" w:rsidRDefault="0076022B" w:rsidP="0076022B">
            <w:pPr>
              <w:rPr>
                <w:rFonts w:cs="Arial"/>
                <w:lang w:val="en-US"/>
              </w:rPr>
            </w:pPr>
            <w:proofErr w:type="gramStart"/>
            <w:r w:rsidRPr="00236EB6">
              <w:rPr>
                <w:rFonts w:cs="Arial"/>
                <w:lang w:val="en-US"/>
              </w:rPr>
              <w:t>So</w:t>
            </w:r>
            <w:proofErr w:type="gramEnd"/>
            <w:r w:rsidRPr="00236EB6">
              <w:rPr>
                <w:rFonts w:cs="Arial"/>
                <w:lang w:val="en-US"/>
              </w:rPr>
              <w:t xml:space="preserve"> I still did not get your specific technical comments.</w:t>
            </w:r>
          </w:p>
          <w:p w:rsidR="0076022B" w:rsidRDefault="0076022B" w:rsidP="0076022B">
            <w:pPr>
              <w:rPr>
                <w:rFonts w:cs="Arial"/>
                <w:lang w:val="en-US"/>
              </w:rPr>
            </w:pPr>
            <w:r>
              <w:rPr>
                <w:rFonts w:cs="Arial"/>
                <w:lang w:val="en-US"/>
              </w:rPr>
              <w:t>Asking for a technical comment</w:t>
            </w:r>
          </w:p>
          <w:p w:rsidR="0076022B" w:rsidRDefault="0076022B" w:rsidP="0076022B">
            <w:pPr>
              <w:rPr>
                <w:rFonts w:cs="Arial"/>
                <w:lang w:val="en-US"/>
              </w:rPr>
            </w:pPr>
          </w:p>
          <w:p w:rsidR="0076022B" w:rsidRDefault="0076022B" w:rsidP="0076022B">
            <w:pPr>
              <w:rPr>
                <w:rFonts w:cs="Arial"/>
                <w:lang w:val="en-US"/>
              </w:rPr>
            </w:pPr>
            <w:r>
              <w:rPr>
                <w:rFonts w:cs="Arial"/>
                <w:lang w:val="en-US"/>
              </w:rPr>
              <w:t>Amer, Sunday, 19:01</w:t>
            </w:r>
          </w:p>
          <w:p w:rsidR="0076022B" w:rsidRPr="00E86AC6" w:rsidRDefault="0076022B" w:rsidP="0076022B">
            <w:pPr>
              <w:rPr>
                <w:rFonts w:ascii="Calibri" w:hAnsi="Calibri" w:cs="Calibri"/>
                <w:color w:val="000000"/>
              </w:rPr>
            </w:pPr>
            <w:r>
              <w:rPr>
                <w:rFonts w:ascii="Calibri" w:hAnsi="Calibri" w:cs="Calibri"/>
                <w:color w:val="000000"/>
              </w:rPr>
              <w:t xml:space="preserve">- The existing stage 3 solution </w:t>
            </w:r>
            <w:proofErr w:type="spellStart"/>
            <w:r>
              <w:rPr>
                <w:rFonts w:ascii="Calibri" w:hAnsi="Calibri" w:cs="Calibri"/>
                <w:color w:val="000000"/>
              </w:rPr>
              <w:t>fulfills</w:t>
            </w:r>
            <w:proofErr w:type="spellEnd"/>
            <w:r>
              <w:rPr>
                <w:rFonts w:ascii="Calibri" w:hAnsi="Calibri" w:cs="Calibri"/>
                <w:color w:val="000000"/>
              </w:rPr>
              <w:t xml:space="preserve"> the stage 2 requirements of ensuring that not more than 2 PDU sessions have active user plane resources</w:t>
            </w:r>
          </w:p>
          <w:p w:rsidR="0076022B" w:rsidRDefault="0076022B" w:rsidP="0076022B">
            <w:pPr>
              <w:rPr>
                <w:rFonts w:ascii="Calibri" w:hAnsi="Calibri" w:cs="Calibri"/>
                <w:color w:val="000000"/>
              </w:rPr>
            </w:pPr>
            <w:r>
              <w:rPr>
                <w:rFonts w:ascii="Calibri" w:hAnsi="Calibri" w:cs="Calibri"/>
                <w:color w:val="000000"/>
              </w:rPr>
              <w:t>- Based on the above, your proposal is an optimization. The implementation effort for this optimization outweighs the benefits, in my opinion, especially at this stage in the release: </w:t>
            </w:r>
          </w:p>
          <w:p w:rsidR="0076022B" w:rsidRDefault="0076022B" w:rsidP="0076022B">
            <w:pPr>
              <w:rPr>
                <w:rFonts w:ascii="Calibri" w:hAnsi="Calibri" w:cs="Calibri"/>
                <w:color w:val="000000"/>
              </w:rPr>
            </w:pPr>
            <w:r>
              <w:rPr>
                <w:rFonts w:ascii="Calibri" w:hAnsi="Calibri" w:cs="Calibri"/>
                <w:color w:val="000000"/>
              </w:rPr>
              <w:t xml:space="preserve">-- It is simpler to implement the logic to release a PDU session beyond instead of a logic to handle the corner </w:t>
            </w:r>
            <w:r>
              <w:rPr>
                <w:rFonts w:ascii="Calibri" w:hAnsi="Calibri" w:cs="Calibri"/>
                <w:color w:val="000000"/>
              </w:rPr>
              <w:lastRenderedPageBreak/>
              <w:t xml:space="preserve">cases like the one you described below + a new NAS procedure. For most NB-IoT devices, I think the existing solution will be </w:t>
            </w:r>
            <w:proofErr w:type="gramStart"/>
            <w:r>
              <w:rPr>
                <w:rFonts w:ascii="Calibri" w:hAnsi="Calibri" w:cs="Calibri"/>
                <w:color w:val="000000"/>
              </w:rPr>
              <w:t>sufficient</w:t>
            </w:r>
            <w:proofErr w:type="gramEnd"/>
            <w:r>
              <w:rPr>
                <w:rFonts w:ascii="Calibri" w:hAnsi="Calibri" w:cs="Calibri"/>
                <w:color w:val="000000"/>
              </w:rPr>
              <w:t>.</w:t>
            </w:r>
          </w:p>
          <w:p w:rsidR="0076022B" w:rsidRDefault="0076022B" w:rsidP="0076022B">
            <w:pPr>
              <w:rPr>
                <w:rFonts w:ascii="Calibri" w:hAnsi="Calibri" w:cs="Calibri"/>
                <w:color w:val="000000"/>
              </w:rPr>
            </w:pPr>
            <w:r>
              <w:rPr>
                <w:rFonts w:ascii="Calibri" w:hAnsi="Calibri" w:cs="Calibri"/>
                <w:color w:val="000000"/>
              </w:rPr>
              <w:t>-- Augmenting the NAS protocol by adding new features to it for small gains goes against the objective of making simple and cheap IoT devices</w:t>
            </w:r>
          </w:p>
          <w:p w:rsidR="0076022B" w:rsidRDefault="0076022B" w:rsidP="0076022B">
            <w:pPr>
              <w:rPr>
                <w:rFonts w:ascii="Calibri" w:hAnsi="Calibri" w:cs="Calibri"/>
                <w:color w:val="000000"/>
              </w:rPr>
            </w:pPr>
            <w:r>
              <w:rPr>
                <w:rFonts w:ascii="Calibri" w:hAnsi="Calibri" w:cs="Calibri"/>
                <w:color w:val="000000"/>
              </w:rPr>
              <w:t xml:space="preserve">- NAS protocol currently does not support a procedure for the UE to initiate a release of active UP resources of a PDU session. This would be a substantial addition to the NAS protocol that should be evaluated and </w:t>
            </w:r>
            <w:proofErr w:type="spellStart"/>
            <w:r>
              <w:rPr>
                <w:rFonts w:ascii="Calibri" w:hAnsi="Calibri" w:cs="Calibri"/>
                <w:color w:val="000000"/>
              </w:rPr>
              <w:t>OK'ed</w:t>
            </w:r>
            <w:proofErr w:type="spellEnd"/>
            <w:r>
              <w:rPr>
                <w:rFonts w:ascii="Calibri" w:hAnsi="Calibri" w:cs="Calibri"/>
                <w:color w:val="000000"/>
              </w:rPr>
              <w:t xml:space="preserve"> by SA2 first.</w:t>
            </w:r>
          </w:p>
          <w:p w:rsidR="0076022B" w:rsidRDefault="0076022B" w:rsidP="0076022B">
            <w:pPr>
              <w:rPr>
                <w:rFonts w:ascii="Calibri" w:hAnsi="Calibri" w:cs="Calibri"/>
                <w:b/>
                <w:bCs/>
                <w:color w:val="000000"/>
              </w:rPr>
            </w:pPr>
            <w:r w:rsidRPr="00E86AC6">
              <w:rPr>
                <w:rFonts w:ascii="Calibri" w:hAnsi="Calibri" w:cs="Calibri"/>
                <w:b/>
                <w:bCs/>
                <w:color w:val="000000"/>
              </w:rPr>
              <w:t>Based on the above, my proposal is to submit this idea to SA2, and if agreed in SA2, work on it as a Rel-17 enhancement</w:t>
            </w:r>
          </w:p>
          <w:p w:rsidR="0076022B" w:rsidRDefault="0076022B" w:rsidP="0076022B">
            <w:pPr>
              <w:rPr>
                <w:rFonts w:ascii="Calibri" w:hAnsi="Calibri" w:cs="Calibri"/>
                <w:b/>
                <w:bCs/>
                <w:color w:val="000000"/>
              </w:rPr>
            </w:pPr>
          </w:p>
          <w:p w:rsidR="0076022B" w:rsidRDefault="0076022B" w:rsidP="0076022B">
            <w:pPr>
              <w:rPr>
                <w:rFonts w:ascii="Calibri" w:hAnsi="Calibri" w:cs="Calibri"/>
                <w:b/>
                <w:bCs/>
                <w:color w:val="000000"/>
              </w:rPr>
            </w:pPr>
            <w:r>
              <w:rPr>
                <w:rFonts w:ascii="Calibri" w:hAnsi="Calibri" w:cs="Calibri"/>
                <w:b/>
                <w:bCs/>
                <w:color w:val="000000"/>
              </w:rPr>
              <w:t>Kaj, Sunday, 22:52</w:t>
            </w:r>
          </w:p>
          <w:p w:rsidR="0076022B" w:rsidRDefault="0076022B" w:rsidP="0076022B">
            <w:pPr>
              <w:rPr>
                <w:rFonts w:ascii="Calibri" w:hAnsi="Calibri"/>
                <w:sz w:val="22"/>
                <w:szCs w:val="22"/>
                <w:lang w:val="en-US" w:eastAsia="en-US"/>
              </w:rPr>
            </w:pPr>
            <w:r>
              <w:rPr>
                <w:rFonts w:ascii="Calibri" w:hAnsi="Calibri"/>
                <w:sz w:val="22"/>
                <w:szCs w:val="22"/>
                <w:lang w:val="en-US" w:eastAsia="en-US"/>
              </w:rPr>
              <w:t xml:space="preserve">this CR proposes a </w:t>
            </w:r>
            <w:r>
              <w:rPr>
                <w:rFonts w:ascii="Calibri" w:hAnsi="Calibri"/>
                <w:sz w:val="22"/>
                <w:szCs w:val="22"/>
                <w:u w:val="single"/>
                <w:lang w:val="en-US" w:eastAsia="en-US"/>
              </w:rPr>
              <w:t>new</w:t>
            </w:r>
            <w:r>
              <w:rPr>
                <w:rFonts w:ascii="Calibri" w:hAnsi="Calibri"/>
                <w:sz w:val="22"/>
                <w:szCs w:val="22"/>
                <w:lang w:val="en-US" w:eastAsia="en-US"/>
              </w:rPr>
              <w:t xml:space="preserve"> procedure and as CT1 does not own the stage 2, the stage 2 responsible group should specify such procedure i.e. SA2.</w:t>
            </w:r>
          </w:p>
          <w:p w:rsidR="0076022B" w:rsidRDefault="0076022B" w:rsidP="0076022B">
            <w:pPr>
              <w:rPr>
                <w:rFonts w:cs="Arial"/>
                <w:b/>
                <w:bCs/>
                <w:lang w:val="en-US"/>
              </w:rPr>
            </w:pPr>
          </w:p>
          <w:p w:rsidR="0076022B" w:rsidRDefault="0076022B" w:rsidP="0076022B">
            <w:pPr>
              <w:rPr>
                <w:rFonts w:cs="Arial"/>
                <w:b/>
                <w:bCs/>
                <w:lang w:val="en-US"/>
              </w:rPr>
            </w:pPr>
            <w:r>
              <w:rPr>
                <w:rFonts w:cs="Arial"/>
                <w:b/>
                <w:bCs/>
                <w:lang w:val="en-US"/>
              </w:rPr>
              <w:t>Lin, Monday, 02:25</w:t>
            </w:r>
          </w:p>
          <w:p w:rsidR="0076022B" w:rsidRPr="003240E1" w:rsidRDefault="0076022B" w:rsidP="0076022B">
            <w:pPr>
              <w:rPr>
                <w:rFonts w:cs="Arial"/>
                <w:lang w:val="en-US"/>
              </w:rPr>
            </w:pPr>
            <w:r w:rsidRPr="003240E1">
              <w:rPr>
                <w:rFonts w:cs="Arial"/>
                <w:lang w:val="en-US"/>
              </w:rPr>
              <w:t xml:space="preserve">Answering to </w:t>
            </w:r>
            <w:proofErr w:type="spellStart"/>
            <w:r w:rsidRPr="003240E1">
              <w:rPr>
                <w:rFonts w:cs="Arial"/>
                <w:lang w:val="en-US"/>
              </w:rPr>
              <w:t>Amers</w:t>
            </w:r>
            <w:proofErr w:type="spellEnd"/>
            <w:r w:rsidRPr="003240E1">
              <w:rPr>
                <w:rFonts w:cs="Arial"/>
                <w:lang w:val="en-US"/>
              </w:rPr>
              <w:t xml:space="preserve"> </w:t>
            </w:r>
            <w:proofErr w:type="spellStart"/>
            <w:r w:rsidRPr="003240E1">
              <w:rPr>
                <w:rFonts w:cs="Arial"/>
                <w:lang w:val="en-US"/>
              </w:rPr>
              <w:t>commments</w:t>
            </w:r>
            <w:proofErr w:type="spellEnd"/>
          </w:p>
          <w:p w:rsidR="0076022B" w:rsidRDefault="0076022B" w:rsidP="0076022B">
            <w:pPr>
              <w:rPr>
                <w:rFonts w:cs="Arial"/>
                <w:b/>
                <w:bCs/>
                <w:lang w:val="en-US"/>
              </w:rPr>
            </w:pPr>
          </w:p>
          <w:p w:rsidR="0076022B" w:rsidRDefault="0076022B" w:rsidP="0076022B">
            <w:pPr>
              <w:rPr>
                <w:rFonts w:cs="Arial"/>
                <w:b/>
                <w:bCs/>
                <w:lang w:val="en-US"/>
              </w:rPr>
            </w:pPr>
            <w:r>
              <w:rPr>
                <w:rFonts w:cs="Arial"/>
                <w:b/>
                <w:bCs/>
                <w:lang w:val="en-US"/>
              </w:rPr>
              <w:t>Lin, Monday, 02:25</w:t>
            </w:r>
          </w:p>
          <w:p w:rsidR="0076022B" w:rsidRDefault="0076022B" w:rsidP="0076022B">
            <w:pPr>
              <w:rPr>
                <w:rFonts w:cs="Arial"/>
                <w:lang w:val="en-US"/>
              </w:rPr>
            </w:pPr>
            <w:r w:rsidRPr="003240E1">
              <w:rPr>
                <w:rFonts w:cs="Arial"/>
                <w:lang w:val="en-US"/>
              </w:rPr>
              <w:t xml:space="preserve">Answering to </w:t>
            </w:r>
            <w:r>
              <w:rPr>
                <w:rFonts w:cs="Arial"/>
                <w:lang w:val="en-US"/>
              </w:rPr>
              <w:t>Kaj</w:t>
            </w:r>
            <w:r w:rsidRPr="003240E1">
              <w:rPr>
                <w:rFonts w:cs="Arial"/>
                <w:lang w:val="en-US"/>
              </w:rPr>
              <w:t xml:space="preserve"> </w:t>
            </w:r>
            <w:r>
              <w:rPr>
                <w:rFonts w:cs="Arial"/>
                <w:lang w:val="en-US"/>
              </w:rPr>
              <w:t>comments, this is not a new procedure</w:t>
            </w:r>
          </w:p>
          <w:p w:rsidR="0076022B" w:rsidRDefault="0076022B" w:rsidP="0076022B">
            <w:pPr>
              <w:rPr>
                <w:rFonts w:cs="Arial"/>
                <w:lang w:val="en-US"/>
              </w:rPr>
            </w:pPr>
          </w:p>
          <w:p w:rsidR="0076022B" w:rsidRPr="000169A9" w:rsidRDefault="0076022B" w:rsidP="0076022B">
            <w:pPr>
              <w:rPr>
                <w:rFonts w:cs="Arial"/>
                <w:b/>
                <w:bCs/>
                <w:lang w:val="en-US"/>
              </w:rPr>
            </w:pPr>
            <w:r w:rsidRPr="000169A9">
              <w:rPr>
                <w:rFonts w:cs="Arial"/>
                <w:b/>
                <w:bCs/>
                <w:lang w:val="en-US"/>
              </w:rPr>
              <w:t>Fei, Monday, 02:50</w:t>
            </w:r>
          </w:p>
          <w:p w:rsidR="0076022B" w:rsidRDefault="0076022B" w:rsidP="0076022B">
            <w:pPr>
              <w:rPr>
                <w:rFonts w:cs="Arial"/>
                <w:lang w:val="en-US"/>
              </w:rPr>
            </w:pPr>
            <w:r>
              <w:rPr>
                <w:rFonts w:cs="Arial"/>
                <w:lang w:val="en-US"/>
              </w:rPr>
              <w:t xml:space="preserve">Does not agree with Lin, </w:t>
            </w:r>
            <w:r w:rsidRPr="003240E1">
              <w:rPr>
                <w:rFonts w:cs="Arial"/>
                <w:lang w:val="en-US"/>
              </w:rPr>
              <w:t xml:space="preserve">If the PDU session is not CP only PDU session and the network has indicate the support of N3 data </w:t>
            </w:r>
            <w:proofErr w:type="spellStart"/>
            <w:r w:rsidRPr="003240E1">
              <w:rPr>
                <w:rFonts w:cs="Arial"/>
                <w:lang w:val="en-US"/>
              </w:rPr>
              <w:t>transerfer</w:t>
            </w:r>
            <w:proofErr w:type="spellEnd"/>
            <w:r w:rsidRPr="003240E1">
              <w:rPr>
                <w:rFonts w:cs="Arial"/>
                <w:lang w:val="en-US"/>
              </w:rPr>
              <w:t xml:space="preserve"> and CP in the registration accept message, then when the UP resource of the PDU session is released,  the UE can send the small data over CP for this PDU session. This is somehow considered as the UP to CP switch.</w:t>
            </w:r>
          </w:p>
          <w:p w:rsidR="0076022B" w:rsidRDefault="0076022B" w:rsidP="0076022B">
            <w:pPr>
              <w:rPr>
                <w:rFonts w:cs="Arial"/>
                <w:lang w:val="en-US"/>
              </w:rPr>
            </w:pPr>
          </w:p>
          <w:p w:rsidR="0076022B" w:rsidRDefault="0076022B" w:rsidP="0076022B">
            <w:pPr>
              <w:rPr>
                <w:rFonts w:cs="Arial"/>
                <w:lang w:val="en-US"/>
              </w:rPr>
            </w:pPr>
            <w:r>
              <w:rPr>
                <w:rFonts w:cs="Arial"/>
                <w:lang w:val="en-US"/>
              </w:rPr>
              <w:t>Lin, Monday, 04:41</w:t>
            </w:r>
          </w:p>
          <w:p w:rsidR="0076022B" w:rsidRDefault="0076022B" w:rsidP="0076022B">
            <w:pPr>
              <w:rPr>
                <w:rFonts w:cs="Arial"/>
                <w:lang w:val="en-US"/>
              </w:rPr>
            </w:pPr>
            <w:r>
              <w:rPr>
                <w:rFonts w:cs="Arial"/>
                <w:lang w:val="en-US"/>
              </w:rPr>
              <w:t>Does not agree with Fei, explaining why</w:t>
            </w:r>
          </w:p>
          <w:p w:rsidR="0076022B" w:rsidRDefault="0076022B" w:rsidP="0076022B">
            <w:pPr>
              <w:rPr>
                <w:rFonts w:cs="Arial"/>
              </w:rPr>
            </w:pPr>
          </w:p>
          <w:p w:rsidR="0076022B" w:rsidRDefault="0076022B" w:rsidP="0076022B">
            <w:pPr>
              <w:rPr>
                <w:rFonts w:cs="Arial"/>
              </w:rPr>
            </w:pPr>
            <w:r>
              <w:rPr>
                <w:rFonts w:cs="Arial"/>
              </w:rPr>
              <w:t>Amer, Monday, 19:43</w:t>
            </w:r>
          </w:p>
          <w:p w:rsidR="0076022B" w:rsidRDefault="0076022B" w:rsidP="0076022B">
            <w:pPr>
              <w:rPr>
                <w:rFonts w:ascii="Calibri" w:hAnsi="Calibri"/>
                <w:lang w:val="en-US"/>
              </w:rPr>
            </w:pPr>
            <w:r>
              <w:rPr>
                <w:rFonts w:ascii="Calibri" w:hAnsi="Calibri"/>
                <w:lang w:val="en-US"/>
              </w:rPr>
              <w:lastRenderedPageBreak/>
              <w:t xml:space="preserve">It seems that we both agree that your proposal </w:t>
            </w:r>
            <w:r>
              <w:rPr>
                <w:rFonts w:ascii="Calibri" w:hAnsi="Calibri"/>
                <w:highlight w:val="cyan"/>
                <w:lang w:val="en-US"/>
              </w:rPr>
              <w:t>is an optimization</w:t>
            </w:r>
            <w:r>
              <w:rPr>
                <w:rFonts w:ascii="Calibri" w:hAnsi="Calibri"/>
                <w:lang w:val="en-US"/>
              </w:rPr>
              <w:t xml:space="preserve"> to the current solution, which meets the requirements. We disagree on the need to implement this optimization. A I stated below, I think that the cases where your proposal will make a difference are rare and unlikely to occur, and as such are </w:t>
            </w:r>
            <w:r w:rsidRPr="001706D1">
              <w:rPr>
                <w:rFonts w:ascii="Calibri" w:hAnsi="Calibri"/>
                <w:b/>
                <w:bCs/>
                <w:lang w:val="en-US"/>
              </w:rPr>
              <w:t>not worthy of addressing by creating a new NAS signaling procedure at this stage in Rel-16.</w:t>
            </w:r>
          </w:p>
          <w:p w:rsidR="0076022B" w:rsidRDefault="0076022B" w:rsidP="0076022B">
            <w:pPr>
              <w:rPr>
                <w:rFonts w:cs="Arial"/>
                <w:lang w:val="en-US"/>
              </w:rPr>
            </w:pPr>
          </w:p>
          <w:p w:rsidR="0076022B" w:rsidRDefault="0076022B" w:rsidP="0076022B">
            <w:pPr>
              <w:rPr>
                <w:rFonts w:cs="Arial"/>
                <w:lang w:val="en-US"/>
              </w:rPr>
            </w:pPr>
            <w:r>
              <w:rPr>
                <w:rFonts w:cs="Arial"/>
                <w:lang w:val="en-US"/>
              </w:rPr>
              <w:t>Kaj, Monday, 20:18</w:t>
            </w:r>
          </w:p>
          <w:p w:rsidR="0076022B" w:rsidRDefault="0076022B" w:rsidP="0076022B">
            <w:pPr>
              <w:rPr>
                <w:rFonts w:ascii="Calibri" w:hAnsi="Calibri"/>
                <w:sz w:val="22"/>
                <w:szCs w:val="22"/>
                <w:lang w:val="en-US" w:eastAsia="en-US"/>
              </w:rPr>
            </w:pPr>
            <w:r>
              <w:rPr>
                <w:rFonts w:ascii="Calibri" w:hAnsi="Calibri"/>
                <w:sz w:val="22"/>
                <w:szCs w:val="22"/>
                <w:lang w:val="en-US" w:eastAsia="en-US"/>
              </w:rPr>
              <w:t>this is a new procedure, UE initiated user plane release procedure, create new mechanisms in NAS and CN to coop with a RAN limitation, makes no sense.</w:t>
            </w:r>
          </w:p>
          <w:p w:rsidR="0076022B" w:rsidRDefault="0076022B" w:rsidP="0076022B">
            <w:pPr>
              <w:rPr>
                <w:rFonts w:cs="Arial"/>
                <w:lang w:val="en-US"/>
              </w:rPr>
            </w:pPr>
          </w:p>
          <w:p w:rsidR="0076022B" w:rsidRDefault="0076022B" w:rsidP="0076022B">
            <w:pPr>
              <w:rPr>
                <w:rFonts w:cs="Arial"/>
                <w:lang w:val="en-US"/>
              </w:rPr>
            </w:pPr>
            <w:r>
              <w:rPr>
                <w:rFonts w:cs="Arial"/>
                <w:lang w:val="en-US"/>
              </w:rPr>
              <w:t>Lin, Tuesday, 03:01</w:t>
            </w:r>
          </w:p>
          <w:p w:rsidR="0076022B" w:rsidRDefault="0076022B" w:rsidP="0076022B">
            <w:pPr>
              <w:rPr>
                <w:rFonts w:cs="Arial"/>
                <w:lang w:val="en-US"/>
              </w:rPr>
            </w:pPr>
            <w:r>
              <w:rPr>
                <w:rFonts w:cs="Arial"/>
                <w:lang w:val="en-US"/>
              </w:rPr>
              <w:t>Arguing with Kaj why the CR is needed and is not new</w:t>
            </w:r>
          </w:p>
          <w:p w:rsidR="0076022B" w:rsidRDefault="0076022B" w:rsidP="0076022B">
            <w:pPr>
              <w:rPr>
                <w:rFonts w:cs="Arial"/>
                <w:lang w:val="en-US"/>
              </w:rPr>
            </w:pPr>
          </w:p>
          <w:p w:rsidR="0076022B" w:rsidRDefault="0076022B" w:rsidP="0076022B">
            <w:pPr>
              <w:rPr>
                <w:rFonts w:cs="Arial"/>
                <w:lang w:val="en-US"/>
              </w:rPr>
            </w:pPr>
            <w:r>
              <w:rPr>
                <w:rFonts w:cs="Arial"/>
                <w:lang w:val="en-US"/>
              </w:rPr>
              <w:t>Ani, Wed, 10:37</w:t>
            </w:r>
          </w:p>
          <w:p w:rsidR="0076022B" w:rsidRDefault="0076022B" w:rsidP="0076022B">
            <w:pPr>
              <w:rPr>
                <w:rFonts w:cs="Arial"/>
                <w:lang w:val="en-US"/>
              </w:rPr>
            </w:pPr>
            <w:r>
              <w:rPr>
                <w:rFonts w:cs="Arial"/>
                <w:lang w:val="en-US"/>
              </w:rPr>
              <w:t xml:space="preserve">Acks the use case, </w:t>
            </w:r>
            <w:r w:rsidRPr="00F1474C">
              <w:rPr>
                <w:rFonts w:cs="Arial"/>
                <w:highlight w:val="cyan"/>
                <w:lang w:val="en-US"/>
              </w:rPr>
              <w:t>solution too complex</w:t>
            </w:r>
            <w:r>
              <w:rPr>
                <w:rFonts w:cs="Arial"/>
                <w:lang w:val="en-US"/>
              </w:rPr>
              <w:t>, prefers something like in C1-198074</w:t>
            </w:r>
          </w:p>
          <w:p w:rsidR="0076022B" w:rsidRDefault="0076022B" w:rsidP="0076022B">
            <w:pPr>
              <w:rPr>
                <w:rFonts w:cs="Arial"/>
                <w:lang w:val="en-US"/>
              </w:rPr>
            </w:pPr>
          </w:p>
          <w:p w:rsidR="0076022B" w:rsidRDefault="0076022B" w:rsidP="0076022B">
            <w:pPr>
              <w:rPr>
                <w:rFonts w:cs="Arial"/>
                <w:lang w:val="en-US"/>
              </w:rPr>
            </w:pPr>
            <w:r>
              <w:rPr>
                <w:rFonts w:cs="Arial"/>
                <w:lang w:val="en-US"/>
              </w:rPr>
              <w:t>Chen, Wed, 15:22</w:t>
            </w:r>
          </w:p>
          <w:p w:rsidR="0076022B" w:rsidRDefault="0076022B" w:rsidP="0076022B">
            <w:pPr>
              <w:rPr>
                <w:rFonts w:cs="Arial"/>
                <w:lang w:val="en-US"/>
              </w:rPr>
            </w:pPr>
            <w:r>
              <w:rPr>
                <w:rFonts w:cs="Arial"/>
                <w:lang w:val="en-US"/>
              </w:rPr>
              <w:t xml:space="preserve">To </w:t>
            </w:r>
            <w:proofErr w:type="spellStart"/>
            <w:r>
              <w:rPr>
                <w:rFonts w:cs="Arial"/>
                <w:lang w:val="en-US"/>
              </w:rPr>
              <w:t>kaj</w:t>
            </w:r>
            <w:proofErr w:type="spellEnd"/>
            <w:r>
              <w:rPr>
                <w:rFonts w:cs="Arial"/>
                <w:lang w:val="en-US"/>
              </w:rPr>
              <w:t xml:space="preserve">, </w:t>
            </w:r>
            <w:proofErr w:type="spellStart"/>
            <w:r>
              <w:rPr>
                <w:rFonts w:cs="Arial"/>
                <w:lang w:val="en-US"/>
              </w:rPr>
              <w:t>amer</w:t>
            </w:r>
            <w:proofErr w:type="spellEnd"/>
            <w:r>
              <w:rPr>
                <w:rFonts w:cs="Arial"/>
                <w:lang w:val="en-US"/>
              </w:rPr>
              <w:t>, ani</w:t>
            </w:r>
          </w:p>
          <w:p w:rsidR="0076022B" w:rsidRDefault="0076022B" w:rsidP="0076022B">
            <w:pPr>
              <w:rPr>
                <w:rFonts w:cs="Arial"/>
                <w:lang w:val="en-US"/>
              </w:rPr>
            </w:pPr>
            <w:r>
              <w:rPr>
                <w:rFonts w:cs="Arial"/>
                <w:lang w:val="en-US"/>
              </w:rPr>
              <w:t>Does not agree with them</w:t>
            </w:r>
          </w:p>
          <w:p w:rsidR="0076022B" w:rsidRDefault="0076022B" w:rsidP="0076022B">
            <w:pPr>
              <w:rPr>
                <w:rFonts w:cs="Arial"/>
                <w:lang w:val="en-US"/>
              </w:rPr>
            </w:pPr>
            <w:r>
              <w:rPr>
                <w:rFonts w:cs="Arial"/>
                <w:lang w:val="en-US"/>
              </w:rPr>
              <w:t>Wants to co-sign</w:t>
            </w:r>
          </w:p>
          <w:p w:rsidR="0076022B" w:rsidRDefault="0076022B" w:rsidP="0076022B">
            <w:pPr>
              <w:rPr>
                <w:rFonts w:cs="Arial"/>
                <w:lang w:val="en-US"/>
              </w:rPr>
            </w:pPr>
          </w:p>
          <w:p w:rsidR="0076022B" w:rsidRDefault="0076022B" w:rsidP="0076022B">
            <w:pPr>
              <w:rPr>
                <w:rFonts w:cs="Arial"/>
                <w:lang w:val="en-US"/>
              </w:rPr>
            </w:pPr>
            <w:r>
              <w:rPr>
                <w:rFonts w:cs="Arial"/>
                <w:lang w:val="en-US"/>
              </w:rPr>
              <w:t>Amer, wed, 21:45</w:t>
            </w:r>
          </w:p>
          <w:p w:rsidR="0076022B" w:rsidRDefault="0076022B" w:rsidP="0076022B">
            <w:pPr>
              <w:rPr>
                <w:rFonts w:cs="Arial"/>
                <w:lang w:val="en-US"/>
              </w:rPr>
            </w:pPr>
            <w:r>
              <w:rPr>
                <w:rFonts w:cs="Arial"/>
                <w:lang w:val="en-US"/>
              </w:rPr>
              <w:t>Answering Chen, Amer holds his position</w:t>
            </w:r>
          </w:p>
          <w:p w:rsidR="0076022B" w:rsidRDefault="0076022B" w:rsidP="0076022B">
            <w:pPr>
              <w:rPr>
                <w:rFonts w:cs="Arial"/>
                <w:lang w:val="en-US"/>
              </w:rPr>
            </w:pPr>
          </w:p>
          <w:p w:rsidR="0076022B" w:rsidRDefault="0076022B" w:rsidP="0076022B">
            <w:pPr>
              <w:rPr>
                <w:rFonts w:cs="Arial"/>
                <w:lang w:val="en-US"/>
              </w:rPr>
            </w:pPr>
            <w:r>
              <w:rPr>
                <w:rFonts w:cs="Arial"/>
                <w:lang w:val="en-US"/>
              </w:rPr>
              <w:t>Lin, Thu, 03:32</w:t>
            </w:r>
          </w:p>
          <w:p w:rsidR="0076022B" w:rsidRDefault="0076022B" w:rsidP="0076022B">
            <w:pPr>
              <w:rPr>
                <w:rFonts w:cs="Arial"/>
                <w:lang w:val="en-US"/>
              </w:rPr>
            </w:pPr>
            <w:r>
              <w:rPr>
                <w:rFonts w:cs="Arial"/>
                <w:lang w:val="en-US"/>
              </w:rPr>
              <w:t xml:space="preserve">To </w:t>
            </w:r>
            <w:proofErr w:type="spellStart"/>
            <w:r>
              <w:rPr>
                <w:rFonts w:cs="Arial"/>
                <w:lang w:val="en-US"/>
              </w:rPr>
              <w:t>chen</w:t>
            </w:r>
            <w:proofErr w:type="spellEnd"/>
            <w:r>
              <w:rPr>
                <w:rFonts w:cs="Arial"/>
                <w:lang w:val="en-US"/>
              </w:rPr>
              <w:t>, Amer, Ani</w:t>
            </w:r>
          </w:p>
          <w:p w:rsidR="0076022B" w:rsidRDefault="0076022B" w:rsidP="0076022B">
            <w:pPr>
              <w:rPr>
                <w:rFonts w:cs="Arial"/>
                <w:lang w:val="en-US"/>
              </w:rPr>
            </w:pPr>
            <w:r>
              <w:rPr>
                <w:rFonts w:cs="Arial"/>
                <w:lang w:val="en-US"/>
              </w:rPr>
              <w:t>Explaining why this is the way to go</w:t>
            </w:r>
          </w:p>
          <w:p w:rsidR="0076022B" w:rsidRDefault="0076022B" w:rsidP="0076022B">
            <w:pPr>
              <w:rPr>
                <w:rFonts w:cs="Arial"/>
                <w:lang w:val="en-US"/>
              </w:rPr>
            </w:pPr>
          </w:p>
          <w:p w:rsidR="0076022B" w:rsidRDefault="0076022B" w:rsidP="0076022B">
            <w:pPr>
              <w:rPr>
                <w:rFonts w:cs="Arial"/>
                <w:lang w:val="en-US"/>
              </w:rPr>
            </w:pPr>
            <w:r>
              <w:rPr>
                <w:rFonts w:cs="Arial"/>
                <w:lang w:val="en-US"/>
              </w:rPr>
              <w:t>Fei, Thu, 04:12</w:t>
            </w:r>
          </w:p>
          <w:p w:rsidR="0076022B" w:rsidRDefault="0076022B" w:rsidP="0076022B">
            <w:pPr>
              <w:rPr>
                <w:rFonts w:cs="Arial"/>
                <w:lang w:val="en-US"/>
              </w:rPr>
            </w:pPr>
            <w:r>
              <w:rPr>
                <w:rFonts w:cs="Arial"/>
                <w:lang w:val="en-US"/>
              </w:rPr>
              <w:t>Wants to see stage-2 requirement first</w:t>
            </w:r>
          </w:p>
          <w:p w:rsidR="0076022B" w:rsidRDefault="0076022B" w:rsidP="0076022B">
            <w:pPr>
              <w:rPr>
                <w:rFonts w:cs="Arial"/>
                <w:lang w:val="en-US"/>
              </w:rPr>
            </w:pPr>
          </w:p>
          <w:p w:rsidR="0076022B" w:rsidRDefault="0076022B" w:rsidP="0076022B">
            <w:pPr>
              <w:rPr>
                <w:rFonts w:cs="Arial"/>
                <w:lang w:val="en-US"/>
              </w:rPr>
            </w:pPr>
            <w:r>
              <w:rPr>
                <w:rFonts w:cs="Arial"/>
                <w:lang w:val="en-US"/>
              </w:rPr>
              <w:t>Kaj, Thu, 09:55</w:t>
            </w:r>
          </w:p>
          <w:p w:rsidR="0076022B" w:rsidRDefault="0076022B" w:rsidP="0076022B">
            <w:pPr>
              <w:rPr>
                <w:rFonts w:cs="Arial"/>
                <w:lang w:val="en-US"/>
              </w:rPr>
            </w:pPr>
            <w:r>
              <w:rPr>
                <w:rFonts w:cs="Arial"/>
                <w:lang w:val="en-US"/>
              </w:rPr>
              <w:t>Wants to see stage-2 first</w:t>
            </w:r>
          </w:p>
          <w:p w:rsidR="0076022B" w:rsidRPr="001706D1" w:rsidRDefault="0076022B" w:rsidP="0076022B">
            <w:pPr>
              <w:rPr>
                <w:rFonts w:cs="Arial"/>
                <w:lang w:val="en-US"/>
              </w:rPr>
            </w:pPr>
          </w:p>
          <w:p w:rsidR="0076022B" w:rsidRPr="00E86AC6" w:rsidRDefault="0076022B" w:rsidP="0076022B">
            <w:pPr>
              <w:rPr>
                <w:rFonts w:cs="Arial"/>
                <w:b/>
                <w:bCs/>
                <w:lang w:val="en-US"/>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00FFFF"/>
          </w:tcPr>
          <w:p w:rsidR="0076022B" w:rsidRDefault="00CF4882" w:rsidP="0076022B">
            <w:pPr>
              <w:rPr>
                <w:rFonts w:cs="Arial"/>
              </w:rPr>
            </w:pPr>
            <w:hyperlink r:id="rId275" w:history="1">
              <w:r w:rsidR="0076022B">
                <w:rPr>
                  <w:rStyle w:val="Hyperlink"/>
                </w:rPr>
                <w:t>C1-201007</w:t>
              </w:r>
            </w:hyperlink>
          </w:p>
        </w:tc>
        <w:tc>
          <w:tcPr>
            <w:tcW w:w="4190" w:type="dxa"/>
            <w:gridSpan w:val="3"/>
            <w:tcBorders>
              <w:top w:val="single" w:sz="4" w:space="0" w:color="auto"/>
              <w:bottom w:val="single" w:sz="4" w:space="0" w:color="auto"/>
            </w:tcBorders>
            <w:shd w:val="clear" w:color="auto" w:fill="00FFFF"/>
          </w:tcPr>
          <w:p w:rsidR="0076022B" w:rsidRDefault="0076022B" w:rsidP="0076022B">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00FFFF"/>
          </w:tcPr>
          <w:p w:rsidR="0076022B" w:rsidRDefault="0076022B" w:rsidP="0076022B">
            <w:pPr>
              <w:rPr>
                <w:rFonts w:cs="Arial"/>
              </w:rPr>
            </w:pPr>
            <w:r>
              <w:rPr>
                <w:rFonts w:cs="Arial"/>
              </w:rPr>
              <w:t>Vodafone GmbH</w:t>
            </w:r>
          </w:p>
        </w:tc>
        <w:tc>
          <w:tcPr>
            <w:tcW w:w="827" w:type="dxa"/>
            <w:tcBorders>
              <w:top w:val="single" w:sz="4" w:space="0" w:color="auto"/>
              <w:bottom w:val="single" w:sz="4" w:space="0" w:color="auto"/>
            </w:tcBorders>
            <w:shd w:val="clear" w:color="auto" w:fill="00FFFF"/>
          </w:tcPr>
          <w:p w:rsidR="0076022B" w:rsidRPr="003C7CDD" w:rsidRDefault="0076022B" w:rsidP="0076022B">
            <w:pPr>
              <w:rPr>
                <w:rFonts w:cs="Arial"/>
                <w:color w:val="000000"/>
              </w:rPr>
            </w:pPr>
            <w:r>
              <w:rPr>
                <w:rFonts w:cs="Arial"/>
                <w:color w:val="000000"/>
              </w:rPr>
              <w:t xml:space="preserve">CR 3331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6022B" w:rsidRDefault="0076022B" w:rsidP="0076022B">
            <w:pPr>
              <w:rPr>
                <w:lang w:val="en-US"/>
              </w:rPr>
            </w:pPr>
            <w:r w:rsidRPr="0066285D">
              <w:rPr>
                <w:highlight w:val="green"/>
                <w:lang w:val="en-US"/>
              </w:rPr>
              <w:lastRenderedPageBreak/>
              <w:t>Current Status Postponed</w:t>
            </w:r>
          </w:p>
          <w:p w:rsidR="0076022B" w:rsidRDefault="0076022B" w:rsidP="0076022B">
            <w:pPr>
              <w:rPr>
                <w:lang w:val="en-US"/>
              </w:rPr>
            </w:pPr>
            <w:proofErr w:type="spellStart"/>
            <w:r w:rsidRPr="0066285D">
              <w:rPr>
                <w:highlight w:val="green"/>
                <w:lang w:val="en-US"/>
              </w:rPr>
              <w:t>Tdoc</w:t>
            </w:r>
            <w:proofErr w:type="spellEnd"/>
            <w:r w:rsidRPr="0066285D">
              <w:rPr>
                <w:highlight w:val="green"/>
                <w:lang w:val="en-US"/>
              </w:rPr>
              <w:t xml:space="preserve"> not available</w:t>
            </w:r>
          </w:p>
          <w:p w:rsidR="0076022B" w:rsidRDefault="0076022B" w:rsidP="0076022B">
            <w:pPr>
              <w:rPr>
                <w:lang w:val="en-US"/>
              </w:rPr>
            </w:pPr>
          </w:p>
          <w:p w:rsidR="0076022B" w:rsidRDefault="0076022B" w:rsidP="0076022B">
            <w:pPr>
              <w:rPr>
                <w:lang w:val="en-US"/>
              </w:rPr>
            </w:pPr>
            <w:r>
              <w:rPr>
                <w:lang w:val="en-US"/>
              </w:rPr>
              <w:t>Revision of C1-200355</w:t>
            </w:r>
          </w:p>
          <w:p w:rsidR="0076022B" w:rsidRDefault="0076022B" w:rsidP="0076022B">
            <w:pPr>
              <w:rPr>
                <w:lang w:val="en-US"/>
              </w:rPr>
            </w:pPr>
          </w:p>
          <w:p w:rsidR="0076022B" w:rsidRDefault="0076022B" w:rsidP="0076022B">
            <w:pPr>
              <w:rPr>
                <w:lang w:val="en-US"/>
              </w:rPr>
            </w:pPr>
          </w:p>
          <w:p w:rsidR="0076022B" w:rsidRDefault="0076022B" w:rsidP="0076022B">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76022B" w:rsidRDefault="0076022B" w:rsidP="0076022B">
            <w:pPr>
              <w:rPr>
                <w:lang w:val="en-US"/>
              </w:rPr>
            </w:pPr>
          </w:p>
          <w:p w:rsidR="0076022B" w:rsidRDefault="0076022B" w:rsidP="0076022B">
            <w:pPr>
              <w:rPr>
                <w:lang w:val="en-US"/>
              </w:rPr>
            </w:pPr>
            <w:r>
              <w:rPr>
                <w:lang w:val="en-US"/>
              </w:rPr>
              <w:t>Amer, Friday, 00:32</w:t>
            </w:r>
          </w:p>
          <w:p w:rsidR="0076022B" w:rsidRDefault="0076022B" w:rsidP="0076022B">
            <w:pPr>
              <w:rPr>
                <w:rStyle w:val="Hyperlink"/>
                <w:lang w:val="en-US"/>
              </w:rPr>
            </w:pPr>
            <w:r>
              <w:rPr>
                <w:lang w:val="en-US"/>
              </w:rPr>
              <w:t xml:space="preserve">Agree with the problem, don’t agree with the proposal, prefers Option 2 in </w:t>
            </w:r>
            <w:hyperlink r:id="rId276" w:history="1">
              <w:r>
                <w:rPr>
                  <w:rStyle w:val="Hyperlink"/>
                  <w:lang w:val="en-US"/>
                </w:rPr>
                <w:t>C1-200237</w:t>
              </w:r>
            </w:hyperlink>
          </w:p>
          <w:p w:rsidR="0076022B" w:rsidRDefault="0076022B" w:rsidP="0076022B">
            <w:pPr>
              <w:rPr>
                <w:rStyle w:val="Hyperlink"/>
                <w:lang w:val="en-US"/>
              </w:rPr>
            </w:pPr>
          </w:p>
          <w:p w:rsidR="0076022B" w:rsidRDefault="0076022B" w:rsidP="0076022B">
            <w:pPr>
              <w:rPr>
                <w:rStyle w:val="Hyperlink"/>
                <w:lang w:val="en-US"/>
              </w:rPr>
            </w:pPr>
            <w:r>
              <w:rPr>
                <w:rStyle w:val="Hyperlink"/>
                <w:lang w:val="en-US"/>
              </w:rPr>
              <w:t>Yang, Friday, 08:28</w:t>
            </w:r>
          </w:p>
          <w:p w:rsidR="0076022B" w:rsidRDefault="0076022B" w:rsidP="0076022B">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76022B" w:rsidRDefault="0076022B" w:rsidP="0076022B">
            <w:pPr>
              <w:rPr>
                <w:lang w:val="en-US"/>
              </w:rPr>
            </w:pPr>
          </w:p>
          <w:p w:rsidR="0076022B" w:rsidRDefault="0076022B" w:rsidP="0076022B">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76022B" w:rsidRDefault="0076022B" w:rsidP="0076022B">
            <w:pPr>
              <w:rPr>
                <w:color w:val="1F497D"/>
                <w:lang w:val="en-US" w:eastAsia="en-US"/>
              </w:rPr>
            </w:pPr>
          </w:p>
          <w:p w:rsidR="0076022B" w:rsidRDefault="0076022B" w:rsidP="0076022B">
            <w:pPr>
              <w:rPr>
                <w:color w:val="1F497D"/>
                <w:lang w:val="en-US" w:eastAsia="en-US"/>
              </w:rPr>
            </w:pPr>
            <w:r>
              <w:rPr>
                <w:color w:val="1F497D"/>
                <w:lang w:val="en-US" w:eastAsia="en-US"/>
              </w:rPr>
              <w:t>Can you please elaborate on your proposal as to how the negotiation will be done?</w:t>
            </w:r>
          </w:p>
          <w:p w:rsidR="0076022B" w:rsidRDefault="0076022B" w:rsidP="0076022B">
            <w:pPr>
              <w:rPr>
                <w:color w:val="1F497D"/>
                <w:lang w:val="en-US" w:eastAsia="en-US"/>
              </w:rPr>
            </w:pPr>
          </w:p>
          <w:p w:rsidR="0076022B" w:rsidRDefault="0076022B" w:rsidP="0076022B">
            <w:pPr>
              <w:rPr>
                <w:color w:val="1F497D"/>
                <w:lang w:val="en-US" w:eastAsia="en-US"/>
              </w:rPr>
            </w:pPr>
            <w:r>
              <w:rPr>
                <w:color w:val="1F497D"/>
                <w:lang w:val="en-US" w:eastAsia="en-US"/>
              </w:rPr>
              <w:t xml:space="preserve">We are open to discuss alternatives to fix the backwards compatibility issue. </w:t>
            </w:r>
          </w:p>
          <w:p w:rsidR="0076022B" w:rsidRDefault="0076022B" w:rsidP="0076022B">
            <w:pPr>
              <w:rPr>
                <w:rStyle w:val="Hyperlink"/>
                <w:lang w:val="en-US"/>
              </w:rPr>
            </w:pPr>
          </w:p>
          <w:p w:rsidR="0076022B" w:rsidRDefault="0076022B" w:rsidP="0076022B">
            <w:pPr>
              <w:rPr>
                <w:rStyle w:val="Hyperlink"/>
                <w:lang w:val="en-US"/>
              </w:rPr>
            </w:pPr>
            <w:r>
              <w:rPr>
                <w:rStyle w:val="Hyperlink"/>
                <w:lang w:val="en-US"/>
              </w:rPr>
              <w:t>Mikael, Friday, 08:30</w:t>
            </w:r>
          </w:p>
          <w:p w:rsidR="0076022B" w:rsidRDefault="0076022B" w:rsidP="0076022B">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76022B" w:rsidRDefault="0076022B" w:rsidP="0076022B">
            <w:pPr>
              <w:rPr>
                <w:lang w:val="en-US" w:eastAsia="en-US"/>
              </w:rPr>
            </w:pPr>
          </w:p>
          <w:p w:rsidR="0076022B" w:rsidRDefault="0076022B" w:rsidP="0076022B">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76022B" w:rsidRPr="003E4571" w:rsidRDefault="0076022B" w:rsidP="0076022B">
            <w:pPr>
              <w:rPr>
                <w:lang w:eastAsia="en-US"/>
              </w:rPr>
            </w:pPr>
          </w:p>
          <w:p w:rsidR="0076022B" w:rsidRDefault="0076022B" w:rsidP="0076022B">
            <w:pPr>
              <w:rPr>
                <w:lang w:eastAsia="en-US"/>
              </w:rPr>
            </w:pPr>
            <w:r w:rsidRPr="003E4571">
              <w:rPr>
                <w:lang w:eastAsia="en-US"/>
              </w:rPr>
              <w:lastRenderedPageBreak/>
              <w:t xml:space="preserve">Amer, Friday, </w:t>
            </w:r>
          </w:p>
          <w:p w:rsidR="0076022B" w:rsidRDefault="0076022B" w:rsidP="0076022B">
            <w:pPr>
              <w:rPr>
                <w:lang w:val="en-US"/>
              </w:rPr>
            </w:pPr>
            <w:r>
              <w:rPr>
                <w:lang w:val="en-US"/>
              </w:rPr>
              <w:t xml:space="preserve">agree with Mikael’s proposal. To answer Yang’s question would prefer to copy the existing NAS procedure for negotiating </w:t>
            </w:r>
            <w:proofErr w:type="spellStart"/>
            <w:r>
              <w:rPr>
                <w:lang w:val="en-US"/>
              </w:rPr>
              <w:t>eDRX</w:t>
            </w:r>
            <w:proofErr w:type="spellEnd"/>
            <w:r>
              <w:rPr>
                <w:lang w:val="en-US"/>
              </w:rPr>
              <w:t xml:space="preserve"> parameter negotiation in 24.301, only the procedure for UE specific DRX parameters would involve two IEs, one for each mode/RAT.</w:t>
            </w:r>
          </w:p>
          <w:p w:rsidR="0076022B" w:rsidRDefault="0076022B" w:rsidP="0076022B">
            <w:pPr>
              <w:rPr>
                <w:lang w:val="en-US"/>
              </w:rPr>
            </w:pPr>
          </w:p>
          <w:p w:rsidR="0076022B" w:rsidRDefault="0076022B" w:rsidP="0076022B">
            <w:pPr>
              <w:rPr>
                <w:lang w:val="en-US"/>
              </w:rPr>
            </w:pPr>
            <w:r>
              <w:rPr>
                <w:lang w:val="en-US"/>
              </w:rPr>
              <w:t>Lin, Sunday, 09:05</w:t>
            </w:r>
          </w:p>
          <w:p w:rsidR="0076022B" w:rsidRDefault="0076022B" w:rsidP="0076022B">
            <w:pPr>
              <w:rPr>
                <w:lang w:val="en-US"/>
              </w:rPr>
            </w:pPr>
            <w:r>
              <w:rPr>
                <w:lang w:val="en-US"/>
              </w:rPr>
              <w:t xml:space="preserve">Not agreeing with Amer, Option 1 has </w:t>
            </w:r>
            <w:proofErr w:type="spellStart"/>
            <w:proofErr w:type="gramStart"/>
            <w:r>
              <w:rPr>
                <w:lang w:val="en-US"/>
              </w:rPr>
              <w:t>has</w:t>
            </w:r>
            <w:proofErr w:type="spellEnd"/>
            <w:proofErr w:type="gramEnd"/>
            <w:r>
              <w:rPr>
                <w:lang w:val="en-US"/>
              </w:rPr>
              <w:t xml:space="preserve"> no NBC problem, prefers 1 over option 2</w:t>
            </w:r>
          </w:p>
          <w:p w:rsidR="0076022B" w:rsidRDefault="0076022B" w:rsidP="0076022B">
            <w:pPr>
              <w:rPr>
                <w:lang w:eastAsia="en-US"/>
              </w:rPr>
            </w:pPr>
          </w:p>
          <w:p w:rsidR="0076022B" w:rsidRDefault="0076022B" w:rsidP="0076022B">
            <w:pPr>
              <w:rPr>
                <w:lang w:eastAsia="en-US"/>
              </w:rPr>
            </w:pPr>
            <w:r>
              <w:rPr>
                <w:lang w:eastAsia="en-US"/>
              </w:rPr>
              <w:t>Amer, Monday, 20:43</w:t>
            </w:r>
          </w:p>
          <w:p w:rsidR="0076022B" w:rsidRDefault="0076022B" w:rsidP="0076022B">
            <w:pPr>
              <w:rPr>
                <w:lang w:eastAsia="en-US"/>
              </w:rPr>
            </w:pPr>
            <w:r>
              <w:rPr>
                <w:lang w:eastAsia="en-US"/>
              </w:rPr>
              <w:t xml:space="preserve">Asking how option 1 would address two described scenarios, </w:t>
            </w:r>
          </w:p>
          <w:p w:rsidR="0076022B" w:rsidRDefault="0076022B" w:rsidP="0076022B">
            <w:pPr>
              <w:rPr>
                <w:lang w:eastAsia="en-US"/>
              </w:rPr>
            </w:pPr>
          </w:p>
          <w:p w:rsidR="0076022B" w:rsidRDefault="0076022B" w:rsidP="0076022B">
            <w:pPr>
              <w:rPr>
                <w:lang w:eastAsia="en-US"/>
              </w:rPr>
            </w:pPr>
            <w:r>
              <w:rPr>
                <w:lang w:eastAsia="en-US"/>
              </w:rPr>
              <w:t>Yang, Tuesday, 07:37</w:t>
            </w:r>
          </w:p>
          <w:p w:rsidR="0076022B" w:rsidRDefault="0076022B" w:rsidP="0076022B">
            <w:pPr>
              <w:rPr>
                <w:lang w:eastAsia="en-US"/>
              </w:rPr>
            </w:pPr>
            <w:r>
              <w:rPr>
                <w:lang w:eastAsia="en-US"/>
              </w:rPr>
              <w:t>Asking from Amer and Mikael details on their preference</w:t>
            </w:r>
          </w:p>
          <w:p w:rsidR="0076022B" w:rsidRDefault="0076022B" w:rsidP="0076022B">
            <w:pPr>
              <w:rPr>
                <w:lang w:eastAsia="en-US"/>
              </w:rPr>
            </w:pPr>
          </w:p>
          <w:p w:rsidR="0076022B" w:rsidRDefault="0076022B" w:rsidP="0076022B">
            <w:pPr>
              <w:rPr>
                <w:lang w:eastAsia="en-US"/>
              </w:rPr>
            </w:pPr>
            <w:r>
              <w:rPr>
                <w:lang w:eastAsia="en-US"/>
              </w:rPr>
              <w:t xml:space="preserve">Lin, </w:t>
            </w:r>
            <w:proofErr w:type="spellStart"/>
            <w:r>
              <w:rPr>
                <w:lang w:eastAsia="en-US"/>
              </w:rPr>
              <w:t>TUesdy</w:t>
            </w:r>
            <w:proofErr w:type="spellEnd"/>
            <w:r>
              <w:rPr>
                <w:lang w:eastAsia="en-US"/>
              </w:rPr>
              <w:t>, 09:10</w:t>
            </w:r>
          </w:p>
          <w:p w:rsidR="0076022B" w:rsidRDefault="0076022B" w:rsidP="0076022B">
            <w:pPr>
              <w:rPr>
                <w:lang w:eastAsia="en-US"/>
              </w:rPr>
            </w:pPr>
            <w:r>
              <w:rPr>
                <w:lang w:eastAsia="en-US"/>
              </w:rPr>
              <w:t xml:space="preserve">Explaining to Amer </w:t>
            </w:r>
          </w:p>
          <w:p w:rsidR="0076022B" w:rsidRDefault="0076022B" w:rsidP="0076022B">
            <w:pPr>
              <w:rPr>
                <w:lang w:eastAsia="en-US"/>
              </w:rPr>
            </w:pPr>
          </w:p>
          <w:p w:rsidR="0076022B" w:rsidRDefault="0076022B" w:rsidP="0076022B">
            <w:pPr>
              <w:rPr>
                <w:lang w:eastAsia="en-US"/>
              </w:rPr>
            </w:pPr>
          </w:p>
          <w:p w:rsidR="0076022B" w:rsidRDefault="0076022B" w:rsidP="0076022B">
            <w:pPr>
              <w:rPr>
                <w:lang w:eastAsia="en-US"/>
              </w:rPr>
            </w:pPr>
            <w:r>
              <w:rPr>
                <w:lang w:eastAsia="en-US"/>
              </w:rPr>
              <w:t>Mikael, Tuesday,12:20</w:t>
            </w:r>
          </w:p>
          <w:p w:rsidR="0076022B" w:rsidRDefault="0076022B" w:rsidP="0076022B">
            <w:pPr>
              <w:rPr>
                <w:rFonts w:ascii="Calibri" w:hAnsi="Calibri"/>
                <w:lang w:val="en-US" w:eastAsia="en-US"/>
              </w:rPr>
            </w:pPr>
            <w:r>
              <w:rPr>
                <w:lang w:val="en-US" w:eastAsia="en-US"/>
              </w:rPr>
              <w:t>Correct, as of now our preference is to select alt2 as a baseline solution. Maybe we need to tweak the details of the solution but the main feature of alt2 to introduce a new NAS IE for NB-UE specific DRX value is what we prefer.</w:t>
            </w:r>
          </w:p>
          <w:p w:rsidR="0076022B" w:rsidRDefault="0076022B" w:rsidP="0076022B">
            <w:pPr>
              <w:rPr>
                <w:lang w:val="en-US" w:eastAsia="en-US"/>
              </w:rPr>
            </w:pPr>
          </w:p>
          <w:p w:rsidR="0076022B" w:rsidRDefault="0076022B" w:rsidP="0076022B">
            <w:pPr>
              <w:rPr>
                <w:lang w:val="en-US" w:eastAsia="en-US"/>
              </w:rPr>
            </w:pPr>
            <w:r>
              <w:rPr>
                <w:lang w:val="en-US" w:eastAsia="en-US"/>
              </w:rPr>
              <w:t xml:space="preserve">Your summary and comparison of alt2 vs your proposal is correct what I can see. We do not need a UE support indication in alt2 as use of the new IE indicates use of NB-UE specific DRX. The indication of negotiated NB-UE specific DRX value from MME to UE is </w:t>
            </w:r>
            <w:proofErr w:type="gramStart"/>
            <w:r>
              <w:rPr>
                <w:lang w:val="en-US" w:eastAsia="en-US"/>
              </w:rPr>
              <w:t>sufficient</w:t>
            </w:r>
            <w:proofErr w:type="gramEnd"/>
            <w:r>
              <w:rPr>
                <w:lang w:val="en-US" w:eastAsia="en-US"/>
              </w:rPr>
              <w:t xml:space="preserve"> for the supporting UE to differentiate supporting from non-supporting MME.</w:t>
            </w:r>
          </w:p>
          <w:p w:rsidR="0076022B" w:rsidRDefault="0076022B" w:rsidP="0076022B">
            <w:pPr>
              <w:rPr>
                <w:lang w:val="en-US" w:eastAsia="en-US"/>
              </w:rPr>
            </w:pPr>
          </w:p>
          <w:p w:rsidR="0076022B" w:rsidRDefault="0076022B" w:rsidP="0076022B">
            <w:pPr>
              <w:rPr>
                <w:lang w:val="en-US" w:eastAsia="en-US"/>
              </w:rPr>
            </w:pPr>
            <w:r>
              <w:rPr>
                <w:lang w:val="en-US" w:eastAsia="en-US"/>
              </w:rPr>
              <w:t xml:space="preserve">Amer, </w:t>
            </w:r>
            <w:proofErr w:type="gramStart"/>
            <w:r>
              <w:rPr>
                <w:lang w:val="en-US" w:eastAsia="en-US"/>
              </w:rPr>
              <w:t>Tuesday,  16</w:t>
            </w:r>
            <w:proofErr w:type="gramEnd"/>
            <w:r>
              <w:rPr>
                <w:lang w:val="en-US" w:eastAsia="en-US"/>
              </w:rPr>
              <w:t>:41</w:t>
            </w:r>
          </w:p>
          <w:p w:rsidR="0076022B" w:rsidRDefault="0076022B" w:rsidP="0076022B">
            <w:pPr>
              <w:rPr>
                <w:lang w:val="en-US" w:eastAsia="en-US"/>
              </w:rPr>
            </w:pPr>
            <w:r>
              <w:rPr>
                <w:lang w:val="en-US" w:eastAsia="en-US"/>
              </w:rPr>
              <w:t>Not agreeing with Lin</w:t>
            </w:r>
          </w:p>
          <w:p w:rsidR="0076022B" w:rsidRDefault="0076022B" w:rsidP="0076022B">
            <w:pPr>
              <w:rPr>
                <w:lang w:val="en-US" w:eastAsia="en-US"/>
              </w:rPr>
            </w:pPr>
          </w:p>
          <w:p w:rsidR="0076022B" w:rsidRDefault="0076022B" w:rsidP="0076022B">
            <w:pPr>
              <w:rPr>
                <w:lang w:val="en-US" w:eastAsia="en-US"/>
              </w:rPr>
            </w:pPr>
            <w:r>
              <w:rPr>
                <w:lang w:val="en-US" w:eastAsia="en-US"/>
              </w:rPr>
              <w:t>Amer, Tuesday, 17:16</w:t>
            </w:r>
          </w:p>
          <w:p w:rsidR="0076022B" w:rsidRDefault="0076022B" w:rsidP="0076022B">
            <w:pPr>
              <w:rPr>
                <w:rFonts w:ascii="Calibri" w:hAnsi="Calibri"/>
                <w:lang w:val="en-US"/>
              </w:rPr>
            </w:pPr>
            <w:r>
              <w:rPr>
                <w:lang w:val="en-US" w:eastAsia="en-US"/>
              </w:rPr>
              <w:lastRenderedPageBreak/>
              <w:t xml:space="preserve">To </w:t>
            </w:r>
            <w:proofErr w:type="spellStart"/>
            <w:r>
              <w:rPr>
                <w:lang w:val="en-US" w:eastAsia="en-US"/>
              </w:rPr>
              <w:t>mikael</w:t>
            </w:r>
            <w:proofErr w:type="spellEnd"/>
            <w:r>
              <w:rPr>
                <w:lang w:val="en-US" w:eastAsia="en-US"/>
              </w:rPr>
              <w:t xml:space="preserve">, Yang, </w:t>
            </w:r>
            <w:r>
              <w:rPr>
                <w:lang w:val="en-US"/>
              </w:rPr>
              <w:t xml:space="preserve">I agree with your views below. I prefer to not use the capability indications and use the DRX parameter IEs to negotiate Rel-16 NB-S1 mode DRX parameters. This also allows the MME to provide a different DRX parameter from the one that the UE requested. </w:t>
            </w:r>
          </w:p>
          <w:p w:rsidR="0076022B" w:rsidRDefault="0076022B" w:rsidP="0076022B">
            <w:pPr>
              <w:rPr>
                <w:lang w:val="en-US" w:eastAsia="en-US"/>
              </w:rPr>
            </w:pPr>
          </w:p>
          <w:p w:rsidR="0076022B" w:rsidRDefault="0076022B" w:rsidP="0076022B">
            <w:pPr>
              <w:rPr>
                <w:lang w:val="en-US" w:eastAsia="en-US"/>
              </w:rPr>
            </w:pPr>
            <w:r>
              <w:rPr>
                <w:lang w:val="en-US" w:eastAsia="en-US"/>
              </w:rPr>
              <w:t>Yang, Wed, 09:33</w:t>
            </w:r>
          </w:p>
          <w:p w:rsidR="0076022B" w:rsidRDefault="0076022B" w:rsidP="0076022B">
            <w:pPr>
              <w:rPr>
                <w:lang w:val="en-US" w:eastAsia="en-US"/>
              </w:rPr>
            </w:pPr>
            <w:r>
              <w:rPr>
                <w:lang w:val="en-US" w:eastAsia="en-US"/>
              </w:rPr>
              <w:t>To Lin, Amer, Mikael, providing a rev, asking for comments</w:t>
            </w:r>
          </w:p>
          <w:p w:rsidR="0076022B" w:rsidRDefault="0076022B" w:rsidP="0076022B">
            <w:pPr>
              <w:rPr>
                <w:lang w:val="en-US" w:eastAsia="en-US"/>
              </w:rPr>
            </w:pPr>
          </w:p>
          <w:p w:rsidR="0076022B" w:rsidRDefault="0076022B" w:rsidP="0076022B">
            <w:pPr>
              <w:rPr>
                <w:lang w:val="en-US" w:eastAsia="en-US"/>
              </w:rPr>
            </w:pPr>
            <w:r>
              <w:rPr>
                <w:lang w:val="en-US" w:eastAsia="en-US"/>
              </w:rPr>
              <w:t>Mikael, Wed, 22:24</w:t>
            </w:r>
          </w:p>
          <w:p w:rsidR="0076022B" w:rsidRDefault="0076022B" w:rsidP="0076022B">
            <w:pPr>
              <w:rPr>
                <w:rFonts w:ascii="Calibri" w:hAnsi="Calibri"/>
                <w:lang w:val="en-US" w:eastAsia="en-US"/>
              </w:rPr>
            </w:pPr>
            <w:r>
              <w:rPr>
                <w:lang w:val="en-US" w:eastAsia="en-US"/>
              </w:rPr>
              <w:t>In line with our preferred solution so the principle of this CR is fine for us.</w:t>
            </w:r>
          </w:p>
          <w:p w:rsidR="0076022B" w:rsidRDefault="0076022B" w:rsidP="0076022B">
            <w:pPr>
              <w:rPr>
                <w:lang w:val="en-US" w:eastAsia="en-US"/>
              </w:rPr>
            </w:pPr>
            <w:r>
              <w:rPr>
                <w:lang w:val="en-US" w:eastAsia="en-US"/>
              </w:rPr>
              <w:t>Comments:</w:t>
            </w:r>
          </w:p>
          <w:p w:rsidR="0076022B" w:rsidRDefault="0076022B" w:rsidP="0076022B">
            <w:pPr>
              <w:rPr>
                <w:lang w:val="en-US" w:eastAsia="en-US"/>
              </w:rPr>
            </w:pPr>
            <w:r>
              <w:rPr>
                <w:lang w:val="en-US" w:eastAsia="en-US"/>
              </w:rPr>
              <w:t>The Requested NB-DRX value can be modified by the network and the “negotiated” value is signaled to the UE in the accept message. Procedure text of Attach and TAU does not reflect this modification.</w:t>
            </w:r>
          </w:p>
          <w:p w:rsidR="0076022B" w:rsidRDefault="0076022B" w:rsidP="0076022B">
            <w:pPr>
              <w:rPr>
                <w:lang w:val="en-US" w:eastAsia="en-US"/>
              </w:rPr>
            </w:pPr>
            <w:r>
              <w:rPr>
                <w:lang w:val="en-US" w:eastAsia="en-US"/>
              </w:rPr>
              <w:t>The Requested WB-DRX cannot be changed by the network but just accepted and stored (legacy behavior). But SA2 still mentioned in their LS an accept being signaled back to the UE also for WB-DRX. Not sure if this will be pursued in stage2 so we need check SA2 on this.</w:t>
            </w:r>
          </w:p>
          <w:p w:rsidR="0076022B" w:rsidRDefault="0076022B" w:rsidP="0076022B">
            <w:pPr>
              <w:rPr>
                <w:lang w:val="en-US" w:eastAsia="en-US"/>
              </w:rPr>
            </w:pPr>
            <w:r>
              <w:rPr>
                <w:lang w:val="en-US" w:eastAsia="en-US"/>
              </w:rPr>
              <w:t>The NB-DRX should also be provided at mobility from WB-EUTRA. I guess it should also be a “may” provide and not “shall” provide?</w:t>
            </w:r>
          </w:p>
          <w:p w:rsidR="0076022B" w:rsidRDefault="0076022B" w:rsidP="0076022B">
            <w:pPr>
              <w:rPr>
                <w:lang w:val="en-US" w:eastAsia="en-US"/>
              </w:rPr>
            </w:pPr>
          </w:p>
          <w:p w:rsidR="0076022B" w:rsidRDefault="0076022B" w:rsidP="0076022B">
            <w:pPr>
              <w:rPr>
                <w:lang w:val="en-US" w:eastAsia="en-US"/>
              </w:rPr>
            </w:pPr>
            <w:r>
              <w:rPr>
                <w:lang w:val="en-US" w:eastAsia="en-US"/>
              </w:rPr>
              <w:t>Yang, Thu, 07:51</w:t>
            </w:r>
          </w:p>
          <w:p w:rsidR="0076022B" w:rsidRDefault="0076022B" w:rsidP="0076022B">
            <w:pPr>
              <w:rPr>
                <w:lang w:val="en-US" w:eastAsia="en-US"/>
              </w:rPr>
            </w:pPr>
            <w:r>
              <w:rPr>
                <w:lang w:val="en-US" w:eastAsia="en-US"/>
              </w:rPr>
              <w:t>Provides a rev, taking all comms from Mikael on board</w:t>
            </w:r>
          </w:p>
          <w:p w:rsidR="0076022B" w:rsidRDefault="0076022B" w:rsidP="0076022B">
            <w:pPr>
              <w:rPr>
                <w:lang w:val="en-US" w:eastAsia="en-US"/>
              </w:rPr>
            </w:pPr>
          </w:p>
          <w:p w:rsidR="0076022B" w:rsidRDefault="0076022B" w:rsidP="0076022B">
            <w:pPr>
              <w:rPr>
                <w:lang w:val="en-US" w:eastAsia="en-US"/>
              </w:rPr>
            </w:pPr>
            <w:r>
              <w:rPr>
                <w:lang w:val="en-US" w:eastAsia="en-US"/>
              </w:rPr>
              <w:t>Lin, Thu, 09:06</w:t>
            </w:r>
          </w:p>
          <w:p w:rsidR="0076022B" w:rsidRDefault="0076022B" w:rsidP="0076022B">
            <w:pPr>
              <w:rPr>
                <w:rFonts w:ascii="Calibri" w:hAnsi="Calibri"/>
                <w:color w:val="0000FF"/>
                <w:sz w:val="21"/>
                <w:szCs w:val="21"/>
                <w:lang w:val="en-US" w:eastAsia="zh-CN"/>
              </w:rPr>
            </w:pPr>
            <w:r>
              <w:rPr>
                <w:color w:val="0000FF"/>
                <w:sz w:val="21"/>
                <w:szCs w:val="21"/>
                <w:lang w:val="en-US" w:eastAsia="zh-CN"/>
              </w:rPr>
              <w:t xml:space="preserve">Now the CR totally changed the direction which is going to another </w:t>
            </w:r>
            <w:r>
              <w:rPr>
                <w:b/>
                <w:bCs/>
                <w:color w:val="0000FF"/>
                <w:sz w:val="21"/>
                <w:szCs w:val="21"/>
                <w:u w:val="single"/>
                <w:lang w:val="en-US" w:eastAsia="zh-CN"/>
              </w:rPr>
              <w:t>NEW</w:t>
            </w:r>
            <w:r>
              <w:rPr>
                <w:color w:val="0000FF"/>
                <w:sz w:val="21"/>
                <w:szCs w:val="21"/>
                <w:lang w:val="en-US" w:eastAsia="zh-CN"/>
              </w:rPr>
              <w:t xml:space="preserve"> NAS alternative. It is neither option 2 in SA2 LS, nor we discussed option 2a nor option 2b in our discussion paper.</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lastRenderedPageBreak/>
              <w:t xml:space="preserve">Today is the deadline and hence we have no time to analyze such </w:t>
            </w:r>
            <w:r>
              <w:rPr>
                <w:b/>
                <w:bCs/>
                <w:color w:val="0000FF"/>
                <w:sz w:val="21"/>
                <w:szCs w:val="21"/>
                <w:u w:val="single"/>
                <w:lang w:val="en-US" w:eastAsia="zh-CN"/>
              </w:rPr>
              <w:t>NEW</w:t>
            </w:r>
            <w:r>
              <w:rPr>
                <w:color w:val="0000FF"/>
                <w:sz w:val="21"/>
                <w:szCs w:val="21"/>
                <w:lang w:val="en-US" w:eastAsia="zh-CN"/>
              </w:rPr>
              <w:t xml:space="preserve"> NAS alternative in detail, typically related to NBC issues.</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 xml:space="preserve">As CT1 will intend to send </w:t>
            </w:r>
            <w:proofErr w:type="gramStart"/>
            <w:r>
              <w:rPr>
                <w:color w:val="0000FF"/>
                <w:sz w:val="21"/>
                <w:szCs w:val="21"/>
                <w:lang w:val="en-US" w:eastAsia="zh-CN"/>
              </w:rPr>
              <w:t>an</w:t>
            </w:r>
            <w:proofErr w:type="gramEnd"/>
            <w:r>
              <w:rPr>
                <w:color w:val="0000FF"/>
                <w:sz w:val="21"/>
                <w:szCs w:val="21"/>
                <w:lang w:val="en-US" w:eastAsia="zh-CN"/>
              </w:rPr>
              <w:t xml:space="preserve"> reply LS to SA2 and ask some questions to RAN/RAN3, for the safe way forward, I would suggest CT1 will not agree any CR action on this topic in this meeting, thanks.</w:t>
            </w:r>
          </w:p>
          <w:p w:rsidR="0076022B" w:rsidRDefault="0076022B" w:rsidP="0076022B">
            <w:pPr>
              <w:rPr>
                <w:lang w:val="en-US" w:eastAsia="en-US"/>
              </w:rPr>
            </w:pPr>
          </w:p>
          <w:p w:rsidR="0076022B" w:rsidRDefault="0076022B" w:rsidP="0076022B">
            <w:pPr>
              <w:rPr>
                <w:lang w:val="en-US" w:eastAsia="en-US"/>
              </w:rPr>
            </w:pPr>
          </w:p>
          <w:p w:rsidR="0076022B" w:rsidRDefault="0076022B" w:rsidP="0076022B">
            <w:pPr>
              <w:rPr>
                <w:lang w:val="en-US" w:eastAsia="en-US"/>
              </w:rPr>
            </w:pPr>
            <w:proofErr w:type="spellStart"/>
            <w:r>
              <w:rPr>
                <w:lang w:val="en-US" w:eastAsia="en-US"/>
              </w:rPr>
              <w:t>Maoki</w:t>
            </w:r>
            <w:proofErr w:type="spellEnd"/>
            <w:r>
              <w:rPr>
                <w:lang w:val="en-US" w:eastAsia="en-US"/>
              </w:rPr>
              <w:t>, Thu, 11:43</w:t>
            </w:r>
          </w:p>
          <w:p w:rsidR="0076022B" w:rsidRDefault="0076022B" w:rsidP="0076022B">
            <w:pPr>
              <w:rPr>
                <w:lang w:val="en-US" w:eastAsia="en-US"/>
              </w:rPr>
            </w:pPr>
            <w:r>
              <w:rPr>
                <w:lang w:val="en-US" w:eastAsia="en-US"/>
              </w:rPr>
              <w:t>Shares Lin view, do not agree in this meeting</w:t>
            </w:r>
          </w:p>
          <w:p w:rsidR="0076022B" w:rsidRPr="009C4032" w:rsidRDefault="0076022B" w:rsidP="0076022B">
            <w:pPr>
              <w:rPr>
                <w:lang w:val="en-US" w:eastAsia="en-US"/>
              </w:rPr>
            </w:pPr>
          </w:p>
          <w:p w:rsidR="0076022B" w:rsidRPr="00D95972"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77" w:history="1">
              <w:r w:rsidR="0076022B">
                <w:rPr>
                  <w:rStyle w:val="Hyperlink"/>
                </w:rPr>
                <w:t>C1-201025</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sidR="00F331BB">
              <w:rPr>
                <w:rFonts w:cs="Arial"/>
                <w:highlight w:val="green"/>
              </w:rPr>
              <w:t>Agreed</w:t>
            </w:r>
          </w:p>
          <w:p w:rsidR="0076022B" w:rsidRDefault="0076022B" w:rsidP="0076022B">
            <w:pPr>
              <w:rPr>
                <w:rFonts w:cs="Arial"/>
              </w:rPr>
            </w:pPr>
            <w:proofErr w:type="spellStart"/>
            <w:r w:rsidRPr="0066285D">
              <w:rPr>
                <w:rFonts w:cs="Arial"/>
                <w:highlight w:val="green"/>
              </w:rPr>
              <w:t>Osamah</w:t>
            </w:r>
            <w:proofErr w:type="spellEnd"/>
            <w:r w:rsidR="0097373C">
              <w:rPr>
                <w:rFonts w:cs="Arial"/>
              </w:rPr>
              <w:t xml:space="preserve">: </w:t>
            </w:r>
            <w:proofErr w:type="spellStart"/>
            <w:r w:rsidR="0097373C">
              <w:rPr>
                <w:rFonts w:cs="Arial"/>
              </w:rPr>
              <w:t>thu</w:t>
            </w:r>
            <w:proofErr w:type="spellEnd"/>
            <w:r w:rsidR="0097373C">
              <w:rPr>
                <w:rFonts w:cs="Arial"/>
              </w:rPr>
              <w:t xml:space="preserve">: 20:30, OK, there might be an interaction </w:t>
            </w:r>
          </w:p>
          <w:p w:rsidR="0097373C" w:rsidRDefault="0097373C" w:rsidP="0076022B">
            <w:pPr>
              <w:rPr>
                <w:rFonts w:cs="Arial"/>
              </w:rPr>
            </w:pPr>
          </w:p>
          <w:p w:rsidR="0097373C" w:rsidRDefault="0097373C" w:rsidP="0076022B">
            <w:pPr>
              <w:rPr>
                <w:rFonts w:cs="Arial"/>
              </w:rPr>
            </w:pPr>
          </w:p>
          <w:p w:rsidR="0097373C" w:rsidRDefault="0097373C" w:rsidP="0076022B">
            <w:pPr>
              <w:rPr>
                <w:rFonts w:cs="Arial"/>
              </w:rPr>
            </w:pPr>
          </w:p>
          <w:p w:rsidR="0076022B" w:rsidRDefault="0076022B" w:rsidP="0076022B">
            <w:pPr>
              <w:rPr>
                <w:rFonts w:cs="Arial"/>
              </w:rPr>
            </w:pPr>
            <w:ins w:id="355" w:author="PL-pre-sophia" w:date="2020-02-26T10:58:00Z">
              <w:r>
                <w:rPr>
                  <w:rFonts w:cs="Arial"/>
                </w:rPr>
                <w:t>Revision of C1-200</w:t>
              </w:r>
            </w:ins>
            <w:r>
              <w:rPr>
                <w:rFonts w:cs="Arial"/>
              </w:rPr>
              <w:t>862</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356" w:author="PL-pre-sophia" w:date="2020-02-26T10:58:00Z">
              <w:r>
                <w:rPr>
                  <w:rFonts w:cs="Arial"/>
                </w:rPr>
                <w:t>Revision of C1-200328</w:t>
              </w:r>
            </w:ins>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Ani, Wed, 05:26</w:t>
            </w:r>
          </w:p>
          <w:p w:rsidR="0076022B" w:rsidRDefault="0076022B" w:rsidP="0076022B">
            <w:pPr>
              <w:rPr>
                <w:rFonts w:cs="Arial"/>
              </w:rPr>
            </w:pPr>
            <w:r>
              <w:rPr>
                <w:rFonts w:cs="Arial"/>
              </w:rPr>
              <w:t>Providing this new rev, new approach</w:t>
            </w:r>
          </w:p>
          <w:p w:rsidR="0076022B" w:rsidRDefault="0076022B" w:rsidP="0076022B">
            <w:pPr>
              <w:rPr>
                <w:ins w:id="357" w:author="PL-pre-sophia" w:date="2020-02-26T10:33:00Z"/>
                <w:rFonts w:cs="Arial"/>
              </w:rPr>
            </w:pPr>
            <w:r>
              <w:rPr>
                <w:rFonts w:cs="Arial"/>
              </w:rPr>
              <w:t xml:space="preserve">This requires confirmation from </w:t>
            </w:r>
            <w:proofErr w:type="spellStart"/>
            <w:r>
              <w:rPr>
                <w:rFonts w:cs="Arial"/>
              </w:rPr>
              <w:t>Osamah</w:t>
            </w:r>
            <w:proofErr w:type="spellEnd"/>
            <w:r>
              <w:rPr>
                <w:rFonts w:cs="Arial"/>
              </w:rPr>
              <w:t>, Robert, Lin</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r>
              <w:rPr>
                <w:rFonts w:cs="Arial"/>
              </w:rPr>
              <w:t>Robert, Wed, 10:44</w:t>
            </w:r>
          </w:p>
          <w:p w:rsidR="0076022B" w:rsidRDefault="0076022B" w:rsidP="0076022B">
            <w:pPr>
              <w:rPr>
                <w:ins w:id="358" w:author="PL-pre-sophia" w:date="2020-02-26T10:58:00Z"/>
                <w:rFonts w:cs="Arial"/>
              </w:rPr>
            </w:pPr>
            <w:r>
              <w:rPr>
                <w:rFonts w:cs="Arial"/>
              </w:rPr>
              <w:t>Generally ok, minor editorial</w:t>
            </w:r>
          </w:p>
          <w:p w:rsidR="0076022B" w:rsidRDefault="0076022B" w:rsidP="0076022B">
            <w:pPr>
              <w:rPr>
                <w:rFonts w:cs="Arial"/>
              </w:rPr>
            </w:pPr>
          </w:p>
          <w:p w:rsidR="0076022B" w:rsidRDefault="0076022B" w:rsidP="0076022B">
            <w:pPr>
              <w:rPr>
                <w:rFonts w:cs="Arial"/>
              </w:rPr>
            </w:pPr>
            <w:proofErr w:type="spellStart"/>
            <w:r>
              <w:rPr>
                <w:rFonts w:cs="Arial"/>
              </w:rPr>
              <w:t>Osamah</w:t>
            </w:r>
            <w:proofErr w:type="spellEnd"/>
            <w:r>
              <w:rPr>
                <w:rFonts w:cs="Arial"/>
              </w:rPr>
              <w:t>, Wed, 21:19</w:t>
            </w:r>
          </w:p>
          <w:p w:rsidR="0076022B" w:rsidRDefault="0076022B" w:rsidP="0076022B">
            <w:pPr>
              <w:rPr>
                <w:rFonts w:cs="Arial"/>
              </w:rPr>
            </w:pPr>
            <w:r>
              <w:rPr>
                <w:rFonts w:cs="Arial"/>
              </w:rPr>
              <w:t>Question for clarification</w:t>
            </w:r>
          </w:p>
          <w:p w:rsidR="0076022B" w:rsidRDefault="0076022B" w:rsidP="0076022B">
            <w:pPr>
              <w:rPr>
                <w:rFonts w:cs="Arial"/>
              </w:rPr>
            </w:pPr>
          </w:p>
          <w:p w:rsidR="0076022B" w:rsidRDefault="0076022B" w:rsidP="0076022B">
            <w:pPr>
              <w:rPr>
                <w:rFonts w:cs="Arial"/>
              </w:rPr>
            </w:pPr>
            <w:r>
              <w:rPr>
                <w:rFonts w:cs="Arial"/>
              </w:rPr>
              <w:t xml:space="preserve">Ani, </w:t>
            </w:r>
            <w:proofErr w:type="spellStart"/>
            <w:r>
              <w:rPr>
                <w:rFonts w:cs="Arial"/>
              </w:rPr>
              <w:t>thu</w:t>
            </w:r>
            <w:proofErr w:type="spellEnd"/>
            <w:r>
              <w:rPr>
                <w:rFonts w:cs="Arial"/>
              </w:rPr>
              <w:t>, 03:45</w:t>
            </w:r>
          </w:p>
          <w:p w:rsidR="0076022B" w:rsidRDefault="0076022B" w:rsidP="0076022B">
            <w:pPr>
              <w:rPr>
                <w:rFonts w:cs="Arial"/>
              </w:rPr>
            </w:pPr>
            <w:r>
              <w:rPr>
                <w:rFonts w:cs="Arial"/>
              </w:rPr>
              <w:lastRenderedPageBreak/>
              <w:t xml:space="preserve">Explaining to </w:t>
            </w:r>
            <w:proofErr w:type="spellStart"/>
            <w:r>
              <w:rPr>
                <w:rFonts w:cs="Arial"/>
              </w:rPr>
              <w:t>Osamah</w:t>
            </w:r>
            <w:proofErr w:type="spellEnd"/>
          </w:p>
          <w:p w:rsidR="0076022B" w:rsidRDefault="0076022B" w:rsidP="0076022B">
            <w:pPr>
              <w:rPr>
                <w:rFonts w:cs="Arial"/>
              </w:rPr>
            </w:pPr>
          </w:p>
          <w:p w:rsidR="0076022B" w:rsidRDefault="0076022B" w:rsidP="0076022B">
            <w:pPr>
              <w:rPr>
                <w:rFonts w:cs="Arial"/>
              </w:rPr>
            </w:pPr>
            <w:r>
              <w:rPr>
                <w:rFonts w:cs="Arial"/>
              </w:rPr>
              <w:t>Lin, Thu, 10:12</w:t>
            </w:r>
          </w:p>
          <w:p w:rsidR="0076022B" w:rsidRDefault="0076022B" w:rsidP="0076022B">
            <w:pPr>
              <w:rPr>
                <w:rFonts w:cs="Arial"/>
              </w:rPr>
            </w:pPr>
            <w:r>
              <w:rPr>
                <w:rFonts w:cs="Arial"/>
              </w:rPr>
              <w:t>Ok with direction, however, requests some changes</w:t>
            </w:r>
          </w:p>
          <w:p w:rsidR="0076022B" w:rsidRDefault="0076022B" w:rsidP="0076022B">
            <w:pPr>
              <w:rPr>
                <w:rFonts w:cs="Arial"/>
              </w:rPr>
            </w:pPr>
          </w:p>
          <w:p w:rsidR="0076022B" w:rsidRDefault="0076022B" w:rsidP="0076022B">
            <w:pPr>
              <w:rPr>
                <w:rFonts w:cs="Arial"/>
              </w:rPr>
            </w:pPr>
            <w:r>
              <w:rPr>
                <w:rFonts w:cs="Arial"/>
              </w:rPr>
              <w:t>Ani, Thu, 11:01</w:t>
            </w:r>
          </w:p>
          <w:p w:rsidR="0076022B" w:rsidRDefault="0076022B" w:rsidP="0076022B">
            <w:pPr>
              <w:rPr>
                <w:rFonts w:cs="Arial"/>
              </w:rPr>
            </w:pPr>
            <w:r>
              <w:rPr>
                <w:rFonts w:cs="Arial"/>
              </w:rPr>
              <w:t>Did not take all of Lin on board, asking Lin would you be fin</w:t>
            </w:r>
          </w:p>
          <w:p w:rsidR="0076022B" w:rsidRDefault="0076022B" w:rsidP="0076022B">
            <w:pPr>
              <w:rPr>
                <w:rFonts w:cs="Arial"/>
              </w:rPr>
            </w:pPr>
          </w:p>
          <w:p w:rsidR="0076022B" w:rsidRDefault="0076022B" w:rsidP="0076022B">
            <w:pPr>
              <w:rPr>
                <w:rFonts w:cs="Arial"/>
              </w:rPr>
            </w:pPr>
            <w:r>
              <w:rPr>
                <w:rFonts w:cs="Arial"/>
              </w:rPr>
              <w:t>Lin, Thu, 14:19</w:t>
            </w:r>
          </w:p>
          <w:p w:rsidR="0076022B" w:rsidRDefault="0076022B" w:rsidP="0076022B">
            <w:pPr>
              <w:rPr>
                <w:rFonts w:cs="Arial"/>
              </w:rPr>
            </w:pPr>
            <w:r>
              <w:rPr>
                <w:rFonts w:cs="Arial"/>
              </w:rPr>
              <w:t>Fine now</w:t>
            </w:r>
          </w:p>
          <w:p w:rsidR="0076022B" w:rsidRDefault="0076022B" w:rsidP="0076022B">
            <w:pPr>
              <w:rPr>
                <w:ins w:id="359" w:author="PL-pre-sophia" w:date="2020-02-26T10:58:00Z"/>
                <w:rFonts w:cs="Arial"/>
              </w:rPr>
            </w:pPr>
          </w:p>
          <w:p w:rsidR="0076022B" w:rsidRDefault="0076022B" w:rsidP="0076022B">
            <w:pPr>
              <w:rPr>
                <w:ins w:id="360" w:author="PL-pre-sophia" w:date="2020-02-26T10:58:00Z"/>
                <w:rFonts w:cs="Arial"/>
              </w:rPr>
            </w:pPr>
            <w:ins w:id="361" w:author="PL-pre-sophia" w:date="2020-02-26T10:58:00Z">
              <w:r>
                <w:rPr>
                  <w:rFonts w:cs="Arial"/>
                </w:rPr>
                <w:t>_________________________________________</w:t>
              </w:r>
            </w:ins>
          </w:p>
          <w:p w:rsidR="0076022B" w:rsidRDefault="0076022B" w:rsidP="0076022B">
            <w:pPr>
              <w:rPr>
                <w:rFonts w:cs="Arial"/>
              </w:rPr>
            </w:pPr>
            <w:proofErr w:type="spellStart"/>
            <w:r>
              <w:rPr>
                <w:rFonts w:cs="Arial"/>
              </w:rPr>
              <w:t>Osamah</w:t>
            </w:r>
            <w:proofErr w:type="spellEnd"/>
            <w:r>
              <w:rPr>
                <w:rFonts w:cs="Arial"/>
              </w:rPr>
              <w:t>, Thursday, 23:10</w:t>
            </w:r>
          </w:p>
          <w:p w:rsidR="0076022B" w:rsidRDefault="0076022B" w:rsidP="0076022B">
            <w:pPr>
              <w:rPr>
                <w:rFonts w:cs="Arial"/>
              </w:rPr>
            </w:pPr>
            <w:r>
              <w:rPr>
                <w:rFonts w:cs="Arial"/>
              </w:rPr>
              <w:t>Does not agree with the proposal, leaves a security hole in the spec, at least a NOTE would be needed</w:t>
            </w:r>
          </w:p>
          <w:p w:rsidR="0076022B" w:rsidRDefault="0076022B" w:rsidP="0076022B">
            <w:pPr>
              <w:rPr>
                <w:rFonts w:cs="Arial"/>
              </w:rPr>
            </w:pPr>
          </w:p>
          <w:p w:rsidR="0076022B" w:rsidRDefault="0076022B" w:rsidP="0076022B">
            <w:pPr>
              <w:rPr>
                <w:rFonts w:cs="Arial"/>
              </w:rPr>
            </w:pPr>
            <w:proofErr w:type="spellStart"/>
            <w:r>
              <w:rPr>
                <w:rFonts w:cs="Arial"/>
              </w:rPr>
              <w:t>Arni</w:t>
            </w:r>
            <w:proofErr w:type="spellEnd"/>
            <w:r>
              <w:rPr>
                <w:rFonts w:cs="Arial"/>
              </w:rPr>
              <w:t>, Friday, 11:42</w:t>
            </w:r>
          </w:p>
          <w:p w:rsidR="0076022B" w:rsidRDefault="0076022B" w:rsidP="0076022B">
            <w:pPr>
              <w:rPr>
                <w:rFonts w:cs="Arial"/>
              </w:rPr>
            </w:pPr>
            <w:r>
              <w:rPr>
                <w:rFonts w:cs="Arial"/>
              </w:rPr>
              <w:t>Long explanation for the CR</w:t>
            </w:r>
          </w:p>
          <w:p w:rsidR="0076022B" w:rsidRDefault="0076022B" w:rsidP="0076022B">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76022B" w:rsidRDefault="0076022B" w:rsidP="0076022B">
            <w:pPr>
              <w:rPr>
                <w:color w:val="1F497D"/>
                <w:lang w:val="en-IN" w:eastAsia="en-US"/>
              </w:rPr>
            </w:pPr>
          </w:p>
          <w:p w:rsidR="0076022B" w:rsidRDefault="0076022B" w:rsidP="0076022B">
            <w:pPr>
              <w:rPr>
                <w:color w:val="1F497D"/>
                <w:lang w:val="en-IN" w:eastAsia="en-US"/>
              </w:rPr>
            </w:pPr>
            <w:r>
              <w:rPr>
                <w:color w:val="1F497D"/>
                <w:lang w:val="en-IN" w:eastAsia="en-US"/>
              </w:rPr>
              <w:t>Would you be ok with that?</w:t>
            </w:r>
          </w:p>
          <w:p w:rsidR="0076022B" w:rsidRDefault="0076022B" w:rsidP="0076022B">
            <w:pPr>
              <w:rPr>
                <w:color w:val="1F497D"/>
                <w:lang w:val="en-IN" w:eastAsia="en-US"/>
              </w:rPr>
            </w:pPr>
          </w:p>
          <w:p w:rsidR="0076022B" w:rsidRDefault="0076022B" w:rsidP="0076022B">
            <w:pPr>
              <w:rPr>
                <w:color w:val="1F497D"/>
                <w:lang w:val="en-IN" w:eastAsia="en-US"/>
              </w:rPr>
            </w:pPr>
            <w:r>
              <w:rPr>
                <w:color w:val="1F497D"/>
                <w:lang w:val="en-IN" w:eastAsia="en-US"/>
              </w:rPr>
              <w:t>And my comments are the same for 200351 as well.</w:t>
            </w:r>
          </w:p>
          <w:p w:rsidR="0076022B" w:rsidRPr="00D43EBC" w:rsidRDefault="0076022B" w:rsidP="0076022B">
            <w:pPr>
              <w:rPr>
                <w:rFonts w:cs="Arial"/>
                <w:lang w:val="en-IN"/>
              </w:rPr>
            </w:pPr>
          </w:p>
          <w:p w:rsidR="0076022B" w:rsidRDefault="0076022B" w:rsidP="0076022B">
            <w:pPr>
              <w:rPr>
                <w:rFonts w:cs="Arial"/>
              </w:rPr>
            </w:pPr>
            <w:proofErr w:type="spellStart"/>
            <w:r>
              <w:rPr>
                <w:rFonts w:cs="Arial"/>
              </w:rPr>
              <w:t>Osamah</w:t>
            </w:r>
            <w:proofErr w:type="spellEnd"/>
            <w:r>
              <w:rPr>
                <w:rFonts w:cs="Arial"/>
              </w:rPr>
              <w:t>,</w:t>
            </w:r>
          </w:p>
          <w:p w:rsidR="0076022B" w:rsidRDefault="0076022B" w:rsidP="0076022B">
            <w:pPr>
              <w:rPr>
                <w:rFonts w:cs="Arial"/>
              </w:rPr>
            </w:pPr>
            <w:r>
              <w:rPr>
                <w:rFonts w:cs="Arial"/>
              </w:rPr>
              <w:t xml:space="preserve">Replies to </w:t>
            </w:r>
            <w:proofErr w:type="spellStart"/>
            <w:r>
              <w:rPr>
                <w:rFonts w:cs="Arial"/>
              </w:rPr>
              <w:t>Arni</w:t>
            </w:r>
            <w:proofErr w:type="spellEnd"/>
            <w:r>
              <w:rPr>
                <w:rFonts w:cs="Arial"/>
              </w:rPr>
              <w:t>,</w:t>
            </w:r>
          </w:p>
          <w:p w:rsidR="0076022B" w:rsidRDefault="0076022B" w:rsidP="0076022B">
            <w:pPr>
              <w:rPr>
                <w:rFonts w:cs="Arial"/>
              </w:rPr>
            </w:pPr>
            <w:r>
              <w:rPr>
                <w:rFonts w:cs="Arial"/>
              </w:rPr>
              <w:t xml:space="preserve">If anything goes forward, then it </w:t>
            </w:r>
            <w:proofErr w:type="gramStart"/>
            <w:r>
              <w:rPr>
                <w:rFonts w:cs="Arial"/>
              </w:rPr>
              <w:t>has to</w:t>
            </w:r>
            <w:proofErr w:type="gramEnd"/>
            <w:r>
              <w:rPr>
                <w:rFonts w:cs="Arial"/>
              </w:rPr>
              <w:t xml:space="preserve"> be </w:t>
            </w:r>
          </w:p>
          <w:p w:rsidR="0076022B" w:rsidRDefault="0076022B" w:rsidP="0076022B">
            <w:pPr>
              <w:rPr>
                <w:rFonts w:ascii="Calibri" w:hAnsi="Calibri"/>
                <w:lang w:val="en-US" w:eastAsia="en-US"/>
              </w:rPr>
            </w:pPr>
            <w:r>
              <w:rPr>
                <w:lang w:val="en-US" w:eastAsia="en-US"/>
              </w:rPr>
              <w:t>may” or “should” and then follow that with implementation note/option to allow UE to abort and do that proprietary solution.</w:t>
            </w:r>
          </w:p>
          <w:p w:rsidR="0076022B" w:rsidRDefault="0076022B" w:rsidP="0076022B">
            <w:pPr>
              <w:rPr>
                <w:lang w:val="en-US" w:eastAsia="en-US"/>
              </w:rPr>
            </w:pPr>
          </w:p>
          <w:p w:rsidR="0076022B" w:rsidRDefault="0076022B" w:rsidP="0076022B">
            <w:pPr>
              <w:ind w:left="720"/>
              <w:rPr>
                <w:rFonts w:ascii="Courier New" w:hAnsi="Courier New" w:cs="Courier New"/>
                <w:lang w:val="en-US" w:eastAsia="ko-KR"/>
              </w:rPr>
            </w:pPr>
            <w:r>
              <w:rPr>
                <w:rFonts w:ascii="Courier New" w:hAnsi="Courier New" w:cs="Courier New"/>
                <w:lang w:val="en-US"/>
              </w:rPr>
              <w:t xml:space="preserve">If the REGISTRATION REJECT message with 5GMM cause #31 was received without integrity </w:t>
            </w:r>
            <w:r>
              <w:rPr>
                <w:rFonts w:ascii="Courier New" w:hAnsi="Courier New" w:cs="Courier New"/>
                <w:lang w:val="en-US"/>
              </w:rPr>
              <w:lastRenderedPageBreak/>
              <w:t>protection, then the UE shall discard the message</w:t>
            </w:r>
          </w:p>
          <w:p w:rsidR="0076022B" w:rsidRDefault="0076022B" w:rsidP="0076022B">
            <w:pPr>
              <w:rPr>
                <w:rFonts w:cs="Arial"/>
                <w:lang w:val="en-US"/>
              </w:rPr>
            </w:pPr>
            <w:r>
              <w:rPr>
                <w:rFonts w:cs="Arial"/>
                <w:lang w:val="en-US"/>
              </w:rPr>
              <w:t>Message needs to be integrity protected</w:t>
            </w:r>
          </w:p>
          <w:p w:rsidR="0076022B" w:rsidRDefault="0076022B" w:rsidP="0076022B">
            <w:pPr>
              <w:rPr>
                <w:rFonts w:cs="Arial"/>
                <w:lang w:val="en-US"/>
              </w:rPr>
            </w:pPr>
          </w:p>
          <w:p w:rsidR="0076022B" w:rsidRDefault="0076022B" w:rsidP="0076022B">
            <w:pPr>
              <w:rPr>
                <w:rFonts w:cs="Arial"/>
                <w:lang w:val="en-US"/>
              </w:rPr>
            </w:pPr>
            <w:r>
              <w:rPr>
                <w:rFonts w:cs="Arial"/>
                <w:lang w:val="en-US"/>
              </w:rPr>
              <w:t>Lin, Sunday, 10:09</w:t>
            </w:r>
          </w:p>
          <w:p w:rsidR="0076022B" w:rsidRDefault="0076022B" w:rsidP="0076022B">
            <w:pPr>
              <w:rPr>
                <w:rFonts w:cs="Arial"/>
                <w:lang w:val="en-US"/>
              </w:rPr>
            </w:pPr>
            <w:r>
              <w:rPr>
                <w:rFonts w:cs="Arial"/>
                <w:lang w:val="en-US"/>
              </w:rPr>
              <w:t xml:space="preserve">Commenting, </w:t>
            </w:r>
          </w:p>
          <w:p w:rsidR="0076022B" w:rsidRPr="0069438B" w:rsidRDefault="0076022B" w:rsidP="0076022B">
            <w:pPr>
              <w:rPr>
                <w:rFonts w:cs="Arial"/>
                <w:lang w:val="en-US"/>
              </w:rPr>
            </w:pPr>
            <w:r w:rsidRPr="0069438B">
              <w:rPr>
                <w:rFonts w:cs="Arial"/>
                <w:lang w:val="en-US"/>
              </w:rP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76022B" w:rsidRPr="0069438B" w:rsidRDefault="0076022B" w:rsidP="0076022B">
            <w:pPr>
              <w:rPr>
                <w:rFonts w:cs="Arial"/>
                <w:b/>
                <w:bCs/>
                <w:lang w:val="en-US"/>
              </w:rPr>
            </w:pPr>
            <w:r w:rsidRPr="0069438B">
              <w:rPr>
                <w:rFonts w:cs="Arial"/>
                <w:b/>
                <w:bCs/>
                <w:lang w:val="en-US"/>
              </w:rPr>
              <w:t>All in all, we do support this CR.</w:t>
            </w:r>
          </w:p>
          <w:p w:rsidR="0076022B" w:rsidRPr="0069438B" w:rsidRDefault="0076022B" w:rsidP="0076022B">
            <w:pPr>
              <w:rPr>
                <w:rFonts w:cs="Arial"/>
                <w:lang w:val="en-US"/>
              </w:rPr>
            </w:pPr>
            <w:r w:rsidRPr="0069438B">
              <w:rPr>
                <w:rFonts w:cs="Arial"/>
                <w:lang w:val="en-US"/>
              </w:rPr>
              <w:t xml:space="preserve">Some small comments as below </w:t>
            </w:r>
            <w:proofErr w:type="gramStart"/>
            <w:r w:rsidRPr="0069438B">
              <w:rPr>
                <w:rFonts w:cs="Arial"/>
                <w:lang w:val="en-US"/>
              </w:rPr>
              <w:t>and also</w:t>
            </w:r>
            <w:proofErr w:type="gramEnd"/>
            <w:r w:rsidRPr="0069438B">
              <w:rPr>
                <w:rFonts w:cs="Arial"/>
                <w:lang w:val="en-US"/>
              </w:rPr>
              <w:t xml:space="preserve"> apply to 24.301 CR:</w:t>
            </w:r>
          </w:p>
          <w:p w:rsidR="0076022B" w:rsidRPr="0069438B" w:rsidRDefault="0076022B" w:rsidP="0076022B">
            <w:pPr>
              <w:rPr>
                <w:rFonts w:cs="Arial"/>
                <w:lang w:val="en-US"/>
              </w:rPr>
            </w:pPr>
            <w:r w:rsidRPr="0069438B">
              <w:rPr>
                <w:rFonts w:cs="Arial"/>
                <w:lang w:val="en-US"/>
              </w:rPr>
              <w:t xml:space="preserve">1. </w:t>
            </w:r>
            <w:proofErr w:type="gramStart"/>
            <w:r w:rsidRPr="0069438B">
              <w:rPr>
                <w:rFonts w:cs="Arial"/>
                <w:lang w:val="en-US"/>
              </w:rPr>
              <w:t>“ 5</w:t>
            </w:r>
            <w:proofErr w:type="gramEnd"/>
            <w:r w:rsidRPr="0069438B">
              <w:rPr>
                <w:rFonts w:cs="Arial"/>
                <w:lang w:val="en-US"/>
              </w:rPr>
              <w:t xml:space="preserve">GMM cause #31 when received by a UE that has not indicated support for </w:t>
            </w:r>
            <w:proofErr w:type="spellStart"/>
            <w:r w:rsidRPr="0069438B">
              <w:rPr>
                <w:rFonts w:cs="Arial"/>
                <w:lang w:val="en-US"/>
              </w:rPr>
              <w:t>CIoT</w:t>
            </w:r>
            <w:proofErr w:type="spellEnd"/>
            <w:r w:rsidRPr="0069438B">
              <w:rPr>
                <w:rFonts w:cs="Arial"/>
                <w:lang w:val="en-US"/>
              </w:rPr>
              <w:t xml:space="preserve"> optimizations or when received by a UE over non-3GPP access is considered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 better to be reworded as:</w:t>
            </w:r>
          </w:p>
          <w:p w:rsidR="0076022B" w:rsidRPr="0069438B" w:rsidRDefault="0076022B" w:rsidP="0076022B">
            <w:pPr>
              <w:rPr>
                <w:rFonts w:cs="Arial"/>
                <w:lang w:val="en-US"/>
              </w:rPr>
            </w:pPr>
            <w:r w:rsidRPr="0069438B">
              <w:rPr>
                <w:rFonts w:cs="Arial"/>
                <w:lang w:val="en-US"/>
              </w:rPr>
              <w:t xml:space="preserve">"5GMM cause #31 received by a UE that has not indicated support for </w:t>
            </w:r>
            <w:proofErr w:type="spellStart"/>
            <w:r w:rsidRPr="0069438B">
              <w:rPr>
                <w:rFonts w:cs="Arial"/>
                <w:lang w:val="en-US"/>
              </w:rPr>
              <w:t>CIoT</w:t>
            </w:r>
            <w:proofErr w:type="spellEnd"/>
            <w:r w:rsidRPr="0069438B">
              <w:rPr>
                <w:rFonts w:cs="Arial"/>
                <w:lang w:val="en-US"/>
              </w:rPr>
              <w:t xml:space="preserve"> 5GS optimizations or received by a UE over non-3GPP access is considered as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w:t>
            </w:r>
          </w:p>
          <w:p w:rsidR="0076022B" w:rsidRPr="00FE0594" w:rsidRDefault="0076022B" w:rsidP="00766990">
            <w:pPr>
              <w:pStyle w:val="ListParagraph"/>
              <w:numPr>
                <w:ilvl w:val="0"/>
                <w:numId w:val="13"/>
              </w:numPr>
              <w:rPr>
                <w:rFonts w:cs="Arial"/>
                <w:lang w:val="en-US"/>
              </w:rPr>
            </w:pPr>
            <w:r w:rsidRPr="00FE0594">
              <w:rPr>
                <w:rFonts w:cs="Arial"/>
                <w:lang w:val="en-US"/>
              </w:rPr>
              <w:t>"Clauses affected:" in the cover page is missing.</w:t>
            </w:r>
          </w:p>
          <w:p w:rsidR="0076022B" w:rsidRDefault="0076022B" w:rsidP="0076022B">
            <w:pPr>
              <w:rPr>
                <w:rFonts w:cs="Arial"/>
                <w:lang w:val="en-US"/>
              </w:rPr>
            </w:pPr>
          </w:p>
          <w:p w:rsidR="0076022B" w:rsidRDefault="0076022B" w:rsidP="0076022B">
            <w:pPr>
              <w:rPr>
                <w:rFonts w:cs="Arial"/>
                <w:lang w:val="en-US"/>
              </w:rPr>
            </w:pPr>
            <w:proofErr w:type="spellStart"/>
            <w:r>
              <w:rPr>
                <w:rFonts w:cs="Arial"/>
                <w:lang w:val="en-US"/>
              </w:rPr>
              <w:t>Osamah</w:t>
            </w:r>
            <w:proofErr w:type="spellEnd"/>
            <w:r>
              <w:rPr>
                <w:rFonts w:cs="Arial"/>
                <w:lang w:val="en-US"/>
              </w:rPr>
              <w:t>, Sunday, 17:19</w:t>
            </w:r>
          </w:p>
          <w:p w:rsidR="0076022B" w:rsidRDefault="0076022B" w:rsidP="0076022B">
            <w:pPr>
              <w:rPr>
                <w:rFonts w:cs="Arial"/>
                <w:lang w:val="en-US"/>
              </w:rPr>
            </w:pPr>
            <w:r>
              <w:rPr>
                <w:rFonts w:cs="Arial"/>
                <w:lang w:val="en-US"/>
              </w:rPr>
              <w:t>Answering Lin</w:t>
            </w:r>
          </w:p>
          <w:p w:rsidR="0076022B" w:rsidRDefault="0076022B" w:rsidP="0076022B">
            <w:pPr>
              <w:rPr>
                <w:rFonts w:cs="Arial"/>
                <w:lang w:val="en-US"/>
              </w:rPr>
            </w:pPr>
            <w:r>
              <w:rPr>
                <w:rFonts w:cs="Arial"/>
                <w:lang w:val="en-US"/>
              </w:rPr>
              <w:t xml:space="preserve"> Does not agree on common understanding from Lin</w:t>
            </w:r>
          </w:p>
          <w:p w:rsidR="0076022B" w:rsidRDefault="0076022B" w:rsidP="0076022B">
            <w:pPr>
              <w:rPr>
                <w:color w:val="00B050"/>
                <w:sz w:val="21"/>
                <w:szCs w:val="21"/>
                <w:lang w:val="en-US" w:eastAsia="zh-CN"/>
              </w:rPr>
            </w:pPr>
            <w:r>
              <w:rPr>
                <w:color w:val="00B050"/>
                <w:sz w:val="21"/>
                <w:szCs w:val="21"/>
                <w:lang w:val="en-US" w:eastAsia="zh-CN"/>
              </w:rPr>
              <w:t xml:space="preserve">Why NAS spec do not want to inform lower layer that the </w:t>
            </w:r>
            <w:proofErr w:type="spellStart"/>
            <w:r>
              <w:rPr>
                <w:color w:val="00B050"/>
                <w:sz w:val="21"/>
                <w:szCs w:val="21"/>
                <w:lang w:val="en-US" w:eastAsia="zh-CN"/>
              </w:rPr>
              <w:t>eLTE</w:t>
            </w:r>
            <w:proofErr w:type="spellEnd"/>
            <w:r>
              <w:rPr>
                <w:color w:val="00B050"/>
                <w:sz w:val="21"/>
                <w:szCs w:val="21"/>
                <w:lang w:val="en-US" w:eastAsia="zh-CN"/>
              </w:rPr>
              <w:t xml:space="preserve"> cell is fake? </w:t>
            </w:r>
            <w:proofErr w:type="gramStart"/>
            <w:r>
              <w:rPr>
                <w:color w:val="00B050"/>
                <w:sz w:val="21"/>
                <w:szCs w:val="21"/>
                <w:lang w:val="en-US" w:eastAsia="zh-CN"/>
              </w:rPr>
              <w:t>Again</w:t>
            </w:r>
            <w:proofErr w:type="gramEnd"/>
            <w:r>
              <w:rPr>
                <w:color w:val="00B050"/>
                <w:sz w:val="21"/>
                <w:szCs w:val="21"/>
                <w:lang w:val="en-US" w:eastAsia="zh-CN"/>
              </w:rPr>
              <w:t xml:space="preserve"> we did this for cause #11 from HPLMN but here we decided to ignore that attack and hope the attacker will go away by +240 sec. This looks like inconsistency in NAS spec</w:t>
            </w:r>
          </w:p>
          <w:p w:rsidR="0076022B" w:rsidRDefault="0076022B" w:rsidP="0076022B">
            <w:pPr>
              <w:rPr>
                <w:color w:val="00B050"/>
                <w:lang w:val="en-US" w:eastAsia="en-US"/>
              </w:rPr>
            </w:pPr>
            <w:r>
              <w:rPr>
                <w:color w:val="00B050"/>
                <w:lang w:val="en-US" w:eastAsia="en-US"/>
              </w:rPr>
              <w:t>We are of the opinion of choosing either option a) or b) and specify it in NAS. I went for adding optional text to be more flexible</w:t>
            </w:r>
          </w:p>
          <w:p w:rsidR="0076022B" w:rsidRDefault="0076022B" w:rsidP="0076022B">
            <w:pPr>
              <w:rPr>
                <w:color w:val="00B050"/>
                <w:lang w:val="en-US" w:eastAsia="en-US"/>
              </w:rPr>
            </w:pPr>
          </w:p>
          <w:p w:rsidR="0076022B" w:rsidRDefault="0076022B" w:rsidP="0076022B">
            <w:pPr>
              <w:rPr>
                <w:color w:val="00B050"/>
                <w:lang w:val="en-US" w:eastAsia="en-US"/>
              </w:rPr>
            </w:pPr>
            <w:r>
              <w:rPr>
                <w:color w:val="00B050"/>
                <w:lang w:val="en-US" w:eastAsia="en-US"/>
              </w:rPr>
              <w:t>Ani, Monday, 12:22</w:t>
            </w:r>
          </w:p>
          <w:p w:rsidR="0076022B" w:rsidRDefault="0076022B" w:rsidP="0076022B">
            <w:pPr>
              <w:rPr>
                <w:color w:val="00B050"/>
                <w:lang w:val="en-US" w:eastAsia="en-US"/>
              </w:rPr>
            </w:pPr>
            <w:r>
              <w:rPr>
                <w:color w:val="00B050"/>
                <w:lang w:val="en-US" w:eastAsia="en-US"/>
              </w:rPr>
              <w:t xml:space="preserve">Can live with a NOTE; provides some text, asking </w:t>
            </w:r>
            <w:proofErr w:type="spellStart"/>
            <w:r>
              <w:rPr>
                <w:color w:val="00B050"/>
                <w:lang w:val="en-US" w:eastAsia="en-US"/>
              </w:rPr>
              <w:t>Osamah</w:t>
            </w:r>
            <w:proofErr w:type="spellEnd"/>
            <w:r>
              <w:rPr>
                <w:color w:val="00B050"/>
                <w:lang w:val="en-US" w:eastAsia="en-US"/>
              </w:rPr>
              <w:t xml:space="preserve"> whether this is fine</w:t>
            </w:r>
          </w:p>
          <w:p w:rsidR="0076022B" w:rsidRDefault="0076022B" w:rsidP="0076022B">
            <w:pPr>
              <w:rPr>
                <w:color w:val="00B050"/>
                <w:lang w:val="en-US" w:eastAsia="en-US"/>
              </w:rPr>
            </w:pPr>
          </w:p>
          <w:p w:rsidR="0076022B" w:rsidRDefault="0076022B" w:rsidP="0076022B">
            <w:pPr>
              <w:rPr>
                <w:rFonts w:cs="Arial"/>
                <w:lang w:val="en-US"/>
              </w:rPr>
            </w:pPr>
            <w:proofErr w:type="spellStart"/>
            <w:r>
              <w:rPr>
                <w:rFonts w:cs="Arial"/>
                <w:lang w:val="en-US"/>
              </w:rPr>
              <w:t>Osamah</w:t>
            </w:r>
            <w:proofErr w:type="spellEnd"/>
            <w:r>
              <w:rPr>
                <w:rFonts w:cs="Arial"/>
                <w:lang w:val="en-US"/>
              </w:rPr>
              <w:t>, Monday, 15:08</w:t>
            </w:r>
          </w:p>
          <w:p w:rsidR="0076022B" w:rsidRDefault="0076022B" w:rsidP="0076022B">
            <w:pPr>
              <w:rPr>
                <w:rFonts w:cs="Arial"/>
                <w:lang w:val="en-US"/>
              </w:rPr>
            </w:pPr>
            <w:r>
              <w:rPr>
                <w:rFonts w:cs="Arial"/>
                <w:lang w:val="en-US"/>
              </w:rPr>
              <w:t>The NOTE will not help, as it is ruled out by existing mandatory text</w:t>
            </w:r>
          </w:p>
          <w:p w:rsidR="0076022B" w:rsidRDefault="0076022B" w:rsidP="0076022B">
            <w:pPr>
              <w:rPr>
                <w:lang w:val="en-US" w:eastAsia="en-US"/>
              </w:rPr>
            </w:pPr>
            <w:r>
              <w:rPr>
                <w:lang w:val="en-US" w:eastAsia="en-US"/>
              </w:rPr>
              <w:t>Nobody is answering my question. Why downgrade attack with cause #31 coming from fake cell needs to be handled different than other cause code (#11,#14, ..</w:t>
            </w:r>
            <w:proofErr w:type="spellStart"/>
            <w:r>
              <w:rPr>
                <w:lang w:val="en-US" w:eastAsia="en-US"/>
              </w:rPr>
              <w:t>etc</w:t>
            </w:r>
            <w:proofErr w:type="spellEnd"/>
            <w:r>
              <w:rPr>
                <w:lang w:val="en-US" w:eastAsia="en-US"/>
              </w:rPr>
              <w:t>) that we know come from fake cell (being added to F-TAI and no real action related to cause code is effective) and we handle them in DoS section?!!!</w:t>
            </w:r>
          </w:p>
          <w:p w:rsidR="0076022B" w:rsidRDefault="0076022B" w:rsidP="0076022B">
            <w:pPr>
              <w:rPr>
                <w:lang w:val="en-US" w:eastAsia="en-US"/>
              </w:rPr>
            </w:pPr>
          </w:p>
          <w:p w:rsidR="0076022B" w:rsidRDefault="0076022B" w:rsidP="0076022B">
            <w:pPr>
              <w:rPr>
                <w:lang w:val="en-US" w:eastAsia="en-US"/>
              </w:rPr>
            </w:pPr>
            <w:r>
              <w:rPr>
                <w:lang w:val="en-US" w:eastAsia="en-US"/>
              </w:rPr>
              <w:t>Lin, Tuesday, 09:48</w:t>
            </w:r>
          </w:p>
          <w:p w:rsidR="0076022B" w:rsidRDefault="0076022B" w:rsidP="0076022B">
            <w:pPr>
              <w:rPr>
                <w:lang w:val="en-US" w:eastAsia="en-US"/>
              </w:rPr>
            </w:pPr>
            <w:r>
              <w:rPr>
                <w:lang w:val="en-US" w:eastAsia="en-US"/>
              </w:rPr>
              <w:t xml:space="preserve">Does not really like the CR but can live with </w:t>
            </w:r>
            <w:proofErr w:type="gramStart"/>
            <w:r>
              <w:rPr>
                <w:lang w:val="en-US" w:eastAsia="en-US"/>
              </w:rPr>
              <w:t>it .</w:t>
            </w:r>
            <w:proofErr w:type="gramEnd"/>
          </w:p>
          <w:p w:rsidR="0076022B" w:rsidRDefault="0076022B" w:rsidP="0076022B">
            <w:pPr>
              <w:rPr>
                <w:lang w:val="en-US" w:eastAsia="en-US"/>
              </w:rPr>
            </w:pPr>
          </w:p>
          <w:p w:rsidR="0076022B" w:rsidRDefault="0076022B" w:rsidP="0076022B">
            <w:pPr>
              <w:rPr>
                <w:lang w:val="en-US" w:eastAsia="en-US"/>
              </w:rPr>
            </w:pPr>
            <w:r>
              <w:rPr>
                <w:lang w:val="en-US" w:eastAsia="en-US"/>
              </w:rPr>
              <w:t>Ani, Tuesday, 11:29</w:t>
            </w:r>
          </w:p>
          <w:p w:rsidR="0076022B" w:rsidRDefault="0076022B" w:rsidP="0076022B">
            <w:pPr>
              <w:rPr>
                <w:lang w:val="en-US" w:eastAsia="en-US"/>
              </w:rPr>
            </w:pPr>
            <w:r>
              <w:rPr>
                <w:lang w:val="en-US" w:eastAsia="en-US"/>
              </w:rPr>
              <w:t xml:space="preserve">Explaining to </w:t>
            </w:r>
            <w:proofErr w:type="spellStart"/>
            <w:r>
              <w:rPr>
                <w:lang w:val="en-US" w:eastAsia="en-US"/>
              </w:rPr>
              <w:t>Osamah</w:t>
            </w:r>
            <w:proofErr w:type="spellEnd"/>
            <w:r>
              <w:rPr>
                <w:lang w:val="en-US" w:eastAsia="en-US"/>
              </w:rPr>
              <w:t xml:space="preserve"> why a NOTE is all we can achieve </w:t>
            </w:r>
          </w:p>
          <w:p w:rsidR="0076022B" w:rsidRDefault="0076022B" w:rsidP="0076022B">
            <w:pPr>
              <w:rPr>
                <w:lang w:val="en-US" w:eastAsia="en-US"/>
              </w:rPr>
            </w:pPr>
          </w:p>
          <w:p w:rsidR="0076022B" w:rsidRDefault="0076022B" w:rsidP="0076022B">
            <w:pPr>
              <w:rPr>
                <w:lang w:val="en-US" w:eastAsia="en-US"/>
              </w:rPr>
            </w:pPr>
            <w:r>
              <w:rPr>
                <w:lang w:val="en-US" w:eastAsia="en-US"/>
              </w:rPr>
              <w:t xml:space="preserve">Robert, </w:t>
            </w:r>
            <w:proofErr w:type="gramStart"/>
            <w:r>
              <w:rPr>
                <w:lang w:val="en-US" w:eastAsia="en-US"/>
              </w:rPr>
              <w:t>Tuesday,  16</w:t>
            </w:r>
            <w:proofErr w:type="gramEnd"/>
            <w:r>
              <w:rPr>
                <w:lang w:val="en-US" w:eastAsia="en-US"/>
              </w:rPr>
              <w:t>:16</w:t>
            </w:r>
          </w:p>
          <w:p w:rsidR="0076022B" w:rsidRDefault="0076022B" w:rsidP="0076022B">
            <w:pPr>
              <w:rPr>
                <w:lang w:val="en-US" w:eastAsia="en-US"/>
              </w:rPr>
            </w:pPr>
            <w:r>
              <w:rPr>
                <w:lang w:val="en-US" w:eastAsia="en-US"/>
              </w:rPr>
              <w:t xml:space="preserve">Supports the very first email from </w:t>
            </w:r>
            <w:proofErr w:type="spellStart"/>
            <w:r>
              <w:rPr>
                <w:lang w:val="en-US" w:eastAsia="en-US"/>
              </w:rPr>
              <w:t>Osamah</w:t>
            </w:r>
            <w:proofErr w:type="spellEnd"/>
          </w:p>
          <w:p w:rsidR="0076022B" w:rsidRDefault="0076022B" w:rsidP="0076022B">
            <w:pPr>
              <w:rPr>
                <w:lang w:val="en-US" w:eastAsia="en-US"/>
              </w:rPr>
            </w:pPr>
            <w:r>
              <w:rPr>
                <w:lang w:val="en-US" w:eastAsia="en-US"/>
              </w:rPr>
              <w:t>…</w:t>
            </w:r>
          </w:p>
          <w:p w:rsidR="0076022B" w:rsidRPr="00C97554" w:rsidRDefault="0076022B" w:rsidP="0076022B">
            <w:pPr>
              <w:rPr>
                <w:rFonts w:ascii="Calibri" w:hAnsi="Calibri"/>
              </w:rPr>
            </w:pPr>
            <w:r>
              <w:t>I’m not convinced that it is a good idea to leave all additional UE actions (besides discarding the Reject message) up to UE implementation.</w:t>
            </w:r>
          </w:p>
          <w:p w:rsidR="0076022B" w:rsidRDefault="0076022B" w:rsidP="0076022B">
            <w:r>
              <w:t xml:space="preserve">But in the past this topic was </w:t>
            </w:r>
            <w:proofErr w:type="spellStart"/>
            <w:r>
              <w:t>alway</w:t>
            </w:r>
            <w:proofErr w:type="spellEnd"/>
            <w:r>
              <w:t xml:space="preserve"> </w:t>
            </w:r>
            <w:r>
              <w:rPr>
                <w:b/>
                <w:bCs/>
              </w:rPr>
              <w:t>driven by some operators, so maybe they have a view on this</w:t>
            </w:r>
            <w:r>
              <w:t>? </w:t>
            </w:r>
          </w:p>
          <w:p w:rsidR="0076022B" w:rsidRPr="00C97554" w:rsidRDefault="0076022B" w:rsidP="0076022B">
            <w:pPr>
              <w:rPr>
                <w:lang w:eastAsia="en-US"/>
              </w:rPr>
            </w:pPr>
          </w:p>
          <w:p w:rsidR="0076022B" w:rsidRPr="00FE0594" w:rsidRDefault="0076022B" w:rsidP="0076022B">
            <w:pPr>
              <w:rPr>
                <w:rFonts w:cs="Arial"/>
                <w:lang w:val="en-US"/>
              </w:rPr>
            </w:pPr>
          </w:p>
          <w:p w:rsidR="0076022B" w:rsidRPr="00D95972" w:rsidRDefault="0076022B" w:rsidP="0076022B">
            <w:pPr>
              <w:rPr>
                <w:rFonts w:cs="Arial"/>
              </w:rPr>
            </w:pPr>
          </w:p>
        </w:tc>
      </w:tr>
      <w:tr w:rsidR="0076022B" w:rsidRPr="00D95972" w:rsidTr="00D30D7F">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78" w:history="1">
              <w:r w:rsidR="0076022B">
                <w:rPr>
                  <w:rStyle w:val="Hyperlink"/>
                </w:rPr>
                <w:t>C1-201026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sidR="0097373C">
              <w:rPr>
                <w:rFonts w:cs="Arial"/>
                <w:highlight w:val="green"/>
              </w:rPr>
              <w:t>Agreed</w:t>
            </w:r>
          </w:p>
          <w:p w:rsidR="0076022B" w:rsidRDefault="0076022B" w:rsidP="0076022B">
            <w:pPr>
              <w:rPr>
                <w:rFonts w:cs="Arial"/>
              </w:rPr>
            </w:pPr>
            <w:proofErr w:type="spellStart"/>
            <w:r w:rsidRPr="0066285D">
              <w:rPr>
                <w:rFonts w:cs="Arial"/>
                <w:highlight w:val="green"/>
              </w:rPr>
              <w:t>Osamah</w:t>
            </w:r>
            <w:proofErr w:type="spellEnd"/>
            <w:r w:rsidR="0097373C">
              <w:rPr>
                <w:rFonts w:cs="Arial"/>
              </w:rPr>
              <w:t xml:space="preserve">: </w:t>
            </w:r>
            <w:proofErr w:type="spellStart"/>
            <w:r w:rsidR="0097373C">
              <w:rPr>
                <w:rFonts w:cs="Arial"/>
              </w:rPr>
              <w:t>fri</w:t>
            </w:r>
            <w:proofErr w:type="spellEnd"/>
            <w:r w:rsidR="0097373C">
              <w:rPr>
                <w:rFonts w:cs="Arial"/>
              </w:rPr>
              <w:t>, 20:30 OK</w:t>
            </w:r>
          </w:p>
          <w:p w:rsidR="0076022B" w:rsidRDefault="0076022B" w:rsidP="0076022B">
            <w:pPr>
              <w:rPr>
                <w:rFonts w:cs="Arial"/>
              </w:rPr>
            </w:pPr>
          </w:p>
          <w:p w:rsidR="0076022B" w:rsidRDefault="0076022B" w:rsidP="0076022B">
            <w:pPr>
              <w:rPr>
                <w:rFonts w:cs="Arial"/>
              </w:rPr>
            </w:pPr>
            <w:r>
              <w:rPr>
                <w:rFonts w:cs="Arial"/>
              </w:rPr>
              <w:t>Revision of C1-200861</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362" w:author="PL-pre-sophia" w:date="2020-02-26T10:58:00Z">
              <w:r>
                <w:rPr>
                  <w:rFonts w:cs="Arial"/>
                </w:rPr>
                <w:t>Revision of C1-200351</w:t>
              </w:r>
            </w:ins>
          </w:p>
          <w:p w:rsidR="0076022B" w:rsidRDefault="0076022B" w:rsidP="0076022B">
            <w:pPr>
              <w:rPr>
                <w:rFonts w:cs="Arial"/>
              </w:rPr>
            </w:pPr>
          </w:p>
          <w:p w:rsidR="0076022B" w:rsidRDefault="0076022B" w:rsidP="0076022B">
            <w:pPr>
              <w:rPr>
                <w:rFonts w:cs="Arial"/>
              </w:rPr>
            </w:pPr>
            <w:r>
              <w:rPr>
                <w:rFonts w:cs="Arial"/>
              </w:rPr>
              <w:t>Ani, Wed, 05:26</w:t>
            </w:r>
          </w:p>
          <w:p w:rsidR="0076022B" w:rsidRDefault="0076022B" w:rsidP="0076022B">
            <w:pPr>
              <w:rPr>
                <w:rFonts w:cs="Arial"/>
              </w:rPr>
            </w:pPr>
            <w:r>
              <w:rPr>
                <w:rFonts w:cs="Arial"/>
              </w:rPr>
              <w:t>Providing this new rev, new approach</w:t>
            </w:r>
          </w:p>
          <w:p w:rsidR="0076022B" w:rsidRDefault="0076022B" w:rsidP="0076022B">
            <w:pPr>
              <w:rPr>
                <w:ins w:id="363" w:author="PL-pre-sophia" w:date="2020-02-26T10:33:00Z"/>
                <w:rFonts w:cs="Arial"/>
              </w:rPr>
            </w:pPr>
            <w:r>
              <w:rPr>
                <w:rFonts w:cs="Arial"/>
              </w:rPr>
              <w:t xml:space="preserve">This requires confirmation from </w:t>
            </w:r>
            <w:proofErr w:type="spellStart"/>
            <w:r>
              <w:rPr>
                <w:rFonts w:cs="Arial"/>
              </w:rPr>
              <w:t>Osamah</w:t>
            </w:r>
            <w:proofErr w:type="spellEnd"/>
            <w:r>
              <w:rPr>
                <w:rFonts w:cs="Arial"/>
              </w:rPr>
              <w:t>, Robert, Lin</w:t>
            </w:r>
          </w:p>
          <w:p w:rsidR="0076022B" w:rsidRDefault="0076022B" w:rsidP="0076022B">
            <w:pPr>
              <w:rPr>
                <w:rFonts w:cs="Arial"/>
              </w:rPr>
            </w:pPr>
          </w:p>
          <w:p w:rsidR="0076022B" w:rsidRDefault="0076022B" w:rsidP="0076022B">
            <w:pPr>
              <w:rPr>
                <w:rFonts w:cs="Arial"/>
              </w:rPr>
            </w:pPr>
            <w:r>
              <w:rPr>
                <w:rFonts w:cs="Arial"/>
              </w:rPr>
              <w:t>Robert, Wed, 10:44</w:t>
            </w:r>
          </w:p>
          <w:p w:rsidR="0076022B" w:rsidRDefault="0076022B" w:rsidP="0076022B">
            <w:pPr>
              <w:rPr>
                <w:rFonts w:cs="Arial"/>
              </w:rPr>
            </w:pPr>
            <w:r>
              <w:rPr>
                <w:rFonts w:cs="Arial"/>
              </w:rPr>
              <w:t>Generally ok, minor editorial</w:t>
            </w:r>
          </w:p>
          <w:p w:rsidR="0076022B" w:rsidRDefault="0076022B" w:rsidP="0076022B">
            <w:pPr>
              <w:rPr>
                <w:rFonts w:cs="Arial"/>
              </w:rPr>
            </w:pPr>
          </w:p>
          <w:p w:rsidR="0076022B" w:rsidRDefault="0076022B" w:rsidP="0076022B">
            <w:pPr>
              <w:rPr>
                <w:rFonts w:cs="Arial"/>
              </w:rPr>
            </w:pPr>
            <w:r>
              <w:rPr>
                <w:rFonts w:cs="Arial"/>
              </w:rPr>
              <w:t>Ani, Wed, 11:43</w:t>
            </w:r>
          </w:p>
          <w:p w:rsidR="0076022B" w:rsidRDefault="0076022B" w:rsidP="0076022B">
            <w:pPr>
              <w:rPr>
                <w:ins w:id="364" w:author="PL-pre-sophia" w:date="2020-02-26T10:58:00Z"/>
                <w:rFonts w:cs="Arial"/>
              </w:rPr>
            </w:pPr>
            <w:r>
              <w:rPr>
                <w:rFonts w:cs="Arial"/>
              </w:rPr>
              <w:t>Acks Robert’s comment</w:t>
            </w:r>
          </w:p>
          <w:p w:rsidR="0076022B" w:rsidRDefault="0076022B" w:rsidP="0076022B">
            <w:pPr>
              <w:rPr>
                <w:ins w:id="365" w:author="PL-pre-sophia" w:date="2020-02-26T10:58:00Z"/>
                <w:rFonts w:cs="Arial"/>
              </w:rPr>
            </w:pPr>
            <w:ins w:id="366" w:author="PL-pre-sophia" w:date="2020-02-26T10:58:00Z">
              <w:r>
                <w:rPr>
                  <w:rFonts w:cs="Arial"/>
                </w:rPr>
                <w:t>_________________________________________</w:t>
              </w:r>
            </w:ins>
          </w:p>
          <w:p w:rsidR="0076022B" w:rsidRDefault="0076022B" w:rsidP="0076022B">
            <w:pPr>
              <w:rPr>
                <w:rFonts w:cs="Arial"/>
              </w:rPr>
            </w:pPr>
            <w:proofErr w:type="spellStart"/>
            <w:r>
              <w:rPr>
                <w:rFonts w:cs="Arial"/>
              </w:rPr>
              <w:t>Osamah</w:t>
            </w:r>
            <w:proofErr w:type="spellEnd"/>
            <w:r>
              <w:rPr>
                <w:rFonts w:cs="Arial"/>
              </w:rPr>
              <w:t>, Thursday, 23:10</w:t>
            </w:r>
          </w:p>
          <w:p w:rsidR="0076022B" w:rsidRDefault="0076022B" w:rsidP="0076022B">
            <w:pPr>
              <w:rPr>
                <w:rFonts w:cs="Arial"/>
              </w:rPr>
            </w:pPr>
            <w:r>
              <w:rPr>
                <w:rFonts w:cs="Arial"/>
              </w:rPr>
              <w:t>Does not agree with the proposal, leaves a security hole in the spec, at least a NOTE would be needed</w:t>
            </w:r>
          </w:p>
          <w:p w:rsidR="0076022B" w:rsidRDefault="0076022B" w:rsidP="0076022B">
            <w:pPr>
              <w:rPr>
                <w:rFonts w:cs="Arial"/>
              </w:rPr>
            </w:pPr>
          </w:p>
          <w:p w:rsidR="0076022B" w:rsidRDefault="0076022B" w:rsidP="0076022B">
            <w:pPr>
              <w:rPr>
                <w:rFonts w:cs="Arial"/>
              </w:rPr>
            </w:pPr>
            <w:proofErr w:type="spellStart"/>
            <w:r>
              <w:rPr>
                <w:rFonts w:cs="Arial"/>
              </w:rPr>
              <w:t>Arni</w:t>
            </w:r>
            <w:proofErr w:type="spellEnd"/>
            <w:r>
              <w:rPr>
                <w:rFonts w:cs="Arial"/>
              </w:rPr>
              <w:t>, Friday, 11:42</w:t>
            </w:r>
          </w:p>
          <w:p w:rsidR="0076022B" w:rsidRDefault="0076022B" w:rsidP="0076022B">
            <w:pPr>
              <w:rPr>
                <w:rFonts w:cs="Arial"/>
              </w:rPr>
            </w:pPr>
            <w:r>
              <w:rPr>
                <w:rFonts w:cs="Arial"/>
              </w:rPr>
              <w:t>Long explanation for the CR</w:t>
            </w:r>
          </w:p>
          <w:p w:rsidR="0076022B" w:rsidRDefault="0076022B" w:rsidP="0076022B">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76022B" w:rsidRDefault="0076022B" w:rsidP="0076022B">
            <w:pPr>
              <w:rPr>
                <w:color w:val="1F497D"/>
                <w:lang w:val="en-IN" w:eastAsia="en-US"/>
              </w:rPr>
            </w:pPr>
          </w:p>
          <w:p w:rsidR="0076022B" w:rsidRDefault="0076022B" w:rsidP="0076022B">
            <w:pPr>
              <w:rPr>
                <w:color w:val="1F497D"/>
                <w:lang w:val="en-IN" w:eastAsia="en-US"/>
              </w:rPr>
            </w:pPr>
            <w:r>
              <w:rPr>
                <w:color w:val="1F497D"/>
                <w:lang w:val="en-IN" w:eastAsia="en-US"/>
              </w:rPr>
              <w:t>Would you be ok with that?</w:t>
            </w:r>
          </w:p>
          <w:p w:rsidR="0076022B" w:rsidRDefault="0076022B" w:rsidP="0076022B">
            <w:pPr>
              <w:rPr>
                <w:color w:val="1F497D"/>
                <w:lang w:val="en-IN" w:eastAsia="en-US"/>
              </w:rPr>
            </w:pPr>
          </w:p>
          <w:p w:rsidR="0076022B" w:rsidRDefault="0076022B" w:rsidP="0076022B">
            <w:pPr>
              <w:rPr>
                <w:color w:val="1F497D"/>
                <w:lang w:val="en-IN" w:eastAsia="en-US"/>
              </w:rPr>
            </w:pPr>
            <w:r>
              <w:rPr>
                <w:color w:val="1F497D"/>
                <w:lang w:val="en-IN" w:eastAsia="en-US"/>
              </w:rPr>
              <w:t>And my comments are the same for 200351 as well.</w:t>
            </w:r>
          </w:p>
          <w:p w:rsidR="0076022B" w:rsidRDefault="0076022B" w:rsidP="0076022B">
            <w:pPr>
              <w:rPr>
                <w:color w:val="1F497D"/>
                <w:lang w:val="en-IN" w:eastAsia="en-US"/>
              </w:rPr>
            </w:pPr>
          </w:p>
          <w:p w:rsidR="0076022B" w:rsidRDefault="0076022B" w:rsidP="0076022B">
            <w:pPr>
              <w:rPr>
                <w:color w:val="1F497D"/>
                <w:lang w:val="en-IN" w:eastAsia="en-US"/>
              </w:rPr>
            </w:pPr>
            <w:proofErr w:type="spellStart"/>
            <w:r>
              <w:rPr>
                <w:color w:val="1F497D"/>
                <w:lang w:val="en-IN" w:eastAsia="en-US"/>
              </w:rPr>
              <w:t>Osamah</w:t>
            </w:r>
            <w:proofErr w:type="spellEnd"/>
            <w:r>
              <w:rPr>
                <w:color w:val="1F497D"/>
                <w:lang w:val="en-IN" w:eastAsia="en-US"/>
              </w:rPr>
              <w:t>, Tue, 23:07</w:t>
            </w:r>
          </w:p>
          <w:p w:rsidR="0076022B" w:rsidRDefault="0076022B" w:rsidP="0076022B">
            <w:pPr>
              <w:rPr>
                <w:rFonts w:ascii="Calibri" w:hAnsi="Calibri"/>
                <w:lang w:val="en-US"/>
              </w:rPr>
            </w:pPr>
            <w:r>
              <w:rPr>
                <w:lang w:val="en-US"/>
              </w:rPr>
              <w:t xml:space="preserve">I checked with my SA3 colleagues. There is not any requirement for MME to run authentication when redirecting </w:t>
            </w:r>
            <w:proofErr w:type="spellStart"/>
            <w:r>
              <w:rPr>
                <w:lang w:val="en-US"/>
              </w:rPr>
              <w:t>CIoT</w:t>
            </w:r>
            <w:proofErr w:type="spellEnd"/>
            <w:r>
              <w:rPr>
                <w:lang w:val="en-US"/>
              </w:rPr>
              <w:t xml:space="preserve"> devices from 4G to 5G using cause #31. Currently, this kind of redirection is not security concern as it is not downgrade attack and 5G is much better in security than 4G. In other word, there is not any text or living CR in SA3 to prevent legit MME to send that cause code non-integrity protected. I think the text in TS 24.301 was not accurate to mandate to discard that NAS message.</w:t>
            </w:r>
          </w:p>
          <w:p w:rsidR="0076022B" w:rsidRPr="00951D0D" w:rsidRDefault="0076022B" w:rsidP="0076022B">
            <w:pPr>
              <w:rPr>
                <w:color w:val="1F497D"/>
                <w:lang w:val="en-US" w:eastAsia="en-US"/>
              </w:rPr>
            </w:pPr>
          </w:p>
          <w:p w:rsidR="0076022B" w:rsidRPr="00D43EBC" w:rsidRDefault="0076022B" w:rsidP="0076022B">
            <w:pPr>
              <w:rPr>
                <w:rFonts w:cs="Arial"/>
                <w:lang w:val="en-IN"/>
              </w:rPr>
            </w:pP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D30D7F">
              <w:t>C1-201038</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Pr>
                <w:rFonts w:cs="Arial"/>
                <w:highlight w:val="green"/>
              </w:rPr>
              <w:t>Agreed</w:t>
            </w:r>
          </w:p>
          <w:p w:rsidR="0076022B" w:rsidRDefault="0076022B" w:rsidP="0076022B">
            <w:pPr>
              <w:rPr>
                <w:rFonts w:cs="Arial"/>
              </w:rPr>
            </w:pPr>
          </w:p>
          <w:p w:rsidR="0076022B" w:rsidRDefault="0076022B" w:rsidP="0076022B">
            <w:pPr>
              <w:rPr>
                <w:rFonts w:cs="Arial"/>
              </w:rPr>
            </w:pPr>
            <w:ins w:id="367" w:author="PL-pre-sophia" w:date="2020-02-27T15:24:00Z">
              <w:r>
                <w:rPr>
                  <w:rFonts w:cs="Arial"/>
                </w:rPr>
                <w:t>Revision of C1-200914</w:t>
              </w:r>
            </w:ins>
          </w:p>
          <w:p w:rsidR="0076022B" w:rsidRDefault="0076022B" w:rsidP="0076022B">
            <w:pPr>
              <w:rPr>
                <w:rFonts w:cs="Arial"/>
              </w:rPr>
            </w:pPr>
          </w:p>
          <w:p w:rsidR="0076022B" w:rsidRDefault="0076022B" w:rsidP="0076022B">
            <w:pPr>
              <w:rPr>
                <w:rFonts w:cs="Arial"/>
              </w:rPr>
            </w:pPr>
            <w:r>
              <w:rPr>
                <w:rFonts w:cs="Arial"/>
              </w:rPr>
              <w:t>Lin, Thus, 15:30</w:t>
            </w:r>
          </w:p>
          <w:p w:rsidR="0076022B" w:rsidRDefault="0076022B" w:rsidP="0076022B">
            <w:pPr>
              <w:rPr>
                <w:rFonts w:cs="Arial"/>
              </w:rPr>
            </w:pPr>
          </w:p>
          <w:p w:rsidR="0076022B" w:rsidRDefault="0076022B" w:rsidP="0076022B">
            <w:pPr>
              <w:rPr>
                <w:rFonts w:cs="Arial"/>
              </w:rPr>
            </w:pPr>
            <w:r>
              <w:rPr>
                <w:rFonts w:cs="Arial"/>
              </w:rPr>
              <w:t>Double “which”, “which”</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p>
          <w:p w:rsidR="0076022B" w:rsidRDefault="0076022B" w:rsidP="0076022B">
            <w:pPr>
              <w:rPr>
                <w:ins w:id="368" w:author="PL-pre-sophia" w:date="2020-02-27T15:24:00Z"/>
                <w:rFonts w:cs="Arial"/>
              </w:rPr>
            </w:pPr>
          </w:p>
          <w:p w:rsidR="0076022B" w:rsidRDefault="0076022B" w:rsidP="0076022B">
            <w:pPr>
              <w:rPr>
                <w:ins w:id="369" w:author="PL-pre-sophia" w:date="2020-02-27T15:24:00Z"/>
                <w:rFonts w:cs="Arial"/>
              </w:rPr>
            </w:pPr>
            <w:ins w:id="370" w:author="PL-pre-sophia" w:date="2020-02-27T15:24:00Z">
              <w:r>
                <w:rPr>
                  <w:rFonts w:cs="Arial"/>
                </w:rPr>
                <w:t>_________________________________________</w:t>
              </w:r>
            </w:ins>
          </w:p>
          <w:p w:rsidR="0076022B" w:rsidRDefault="0076022B" w:rsidP="0076022B">
            <w:pPr>
              <w:rPr>
                <w:ins w:id="371" w:author="PL-pre-sophia" w:date="2020-02-26T13:36:00Z"/>
                <w:rFonts w:cs="Arial"/>
              </w:rPr>
            </w:pPr>
            <w:ins w:id="372" w:author="PL-pre-sophia" w:date="2020-02-26T13:36:00Z">
              <w:r>
                <w:rPr>
                  <w:rFonts w:cs="Arial"/>
                </w:rPr>
                <w:t>Revision of C1-200663</w:t>
              </w:r>
            </w:ins>
          </w:p>
          <w:p w:rsidR="0076022B" w:rsidRDefault="0076022B" w:rsidP="0076022B">
            <w:pPr>
              <w:rPr>
                <w:ins w:id="373" w:author="PL-pre-sophia" w:date="2020-02-26T13:36:00Z"/>
                <w:rFonts w:cs="Arial"/>
              </w:rPr>
            </w:pPr>
            <w:ins w:id="374" w:author="PL-pre-sophia" w:date="2020-02-26T13:36:00Z">
              <w:r>
                <w:rPr>
                  <w:rFonts w:cs="Arial"/>
                </w:rPr>
                <w:t>_________________________________________</w:t>
              </w:r>
            </w:ins>
          </w:p>
          <w:p w:rsidR="0076022B" w:rsidRDefault="0076022B" w:rsidP="0076022B">
            <w:pPr>
              <w:rPr>
                <w:rFonts w:cs="Arial"/>
              </w:rPr>
            </w:pPr>
            <w:r>
              <w:rPr>
                <w:rFonts w:cs="Arial"/>
              </w:rPr>
              <w:t>Amer, Friday, 01:53</w:t>
            </w:r>
          </w:p>
          <w:p w:rsidR="0076022B" w:rsidRDefault="0076022B" w:rsidP="0076022B">
            <w:pPr>
              <w:rPr>
                <w:lang w:val="en-US"/>
              </w:rPr>
            </w:pPr>
            <w:r>
              <w:rPr>
                <w:lang w:val="en-US"/>
              </w:rPr>
              <w:t xml:space="preserve">first change is incorrect. The correct statement is already in sc. 8.2.30.6. </w:t>
            </w:r>
            <w:proofErr w:type="gramStart"/>
            <w:r>
              <w:rPr>
                <w:lang w:val="en-US"/>
              </w:rPr>
              <w:t>So</w:t>
            </w:r>
            <w:proofErr w:type="gramEnd"/>
            <w:r>
              <w:rPr>
                <w:lang w:val="en-US"/>
              </w:rPr>
              <w:t xml:space="preserve"> I propose to remove the first change. After the removal, the ME box on the cover sheet should be unchecked</w:t>
            </w:r>
          </w:p>
          <w:p w:rsidR="0076022B" w:rsidRDefault="0076022B" w:rsidP="0076022B">
            <w:pPr>
              <w:rPr>
                <w:lang w:val="en-US"/>
              </w:rPr>
            </w:pPr>
          </w:p>
          <w:p w:rsidR="0076022B" w:rsidRDefault="0076022B" w:rsidP="0076022B">
            <w:pPr>
              <w:rPr>
                <w:lang w:val="en-US"/>
              </w:rPr>
            </w:pPr>
            <w:r>
              <w:rPr>
                <w:lang w:val="en-US"/>
              </w:rPr>
              <w:t>Fei, Friday, 09:02</w:t>
            </w:r>
          </w:p>
          <w:p w:rsidR="0076022B" w:rsidRDefault="0076022B" w:rsidP="0076022B">
            <w:r w:rsidRPr="00F757FD">
              <w:t>the second change should be included in the subclause 5.6.1.4.2.</w:t>
            </w:r>
          </w:p>
          <w:p w:rsidR="0076022B" w:rsidRDefault="0076022B" w:rsidP="0076022B"/>
          <w:p w:rsidR="0076022B" w:rsidRDefault="0076022B" w:rsidP="0076022B">
            <w:r>
              <w:t>Lin, Sunday, 07:35</w:t>
            </w:r>
          </w:p>
          <w:p w:rsidR="0076022B" w:rsidRDefault="0076022B" w:rsidP="0076022B">
            <w:r>
              <w:t>CR is fine, some detailed comments, in drafts folder</w:t>
            </w:r>
          </w:p>
          <w:p w:rsidR="0076022B" w:rsidRDefault="0076022B" w:rsidP="0076022B"/>
          <w:p w:rsidR="0076022B" w:rsidRDefault="0076022B" w:rsidP="0076022B">
            <w:r>
              <w:t>Kaj, Tuesday, 09:27</w:t>
            </w:r>
          </w:p>
          <w:p w:rsidR="0076022B" w:rsidRDefault="0076022B" w:rsidP="0076022B">
            <w:r>
              <w:t>Does not agree with all comments, will update the proposal</w:t>
            </w:r>
          </w:p>
          <w:p w:rsidR="0076022B" w:rsidRDefault="0076022B" w:rsidP="0076022B"/>
          <w:p w:rsidR="0076022B" w:rsidRDefault="0076022B" w:rsidP="0076022B">
            <w:r>
              <w:t>Fei, Tuesday, 09:44</w:t>
            </w:r>
          </w:p>
          <w:p w:rsidR="0076022B" w:rsidRPr="00B05B0B" w:rsidRDefault="0076022B" w:rsidP="0076022B">
            <w:r w:rsidRPr="00B05B0B">
              <w:t xml:space="preserve">I would be fine if you also make the alignment for the UE not using the </w:t>
            </w:r>
            <w:proofErr w:type="spellStart"/>
            <w:r w:rsidRPr="00B05B0B">
              <w:t>ciot</w:t>
            </w:r>
            <w:proofErr w:type="spellEnd"/>
            <w:r w:rsidRPr="00B05B0B">
              <w:t xml:space="preserve"> subclauses.</w:t>
            </w:r>
          </w:p>
          <w:p w:rsidR="0076022B" w:rsidRDefault="0076022B" w:rsidP="0076022B"/>
          <w:p w:rsidR="0076022B" w:rsidRDefault="0076022B" w:rsidP="0076022B">
            <w:r>
              <w:t>Lin, Tuesday, 11:08</w:t>
            </w:r>
          </w:p>
          <w:p w:rsidR="0076022B" w:rsidRDefault="0076022B" w:rsidP="0076022B">
            <w:r>
              <w:t>Fine with parts, however, second change needs to be clearer</w:t>
            </w:r>
          </w:p>
          <w:p w:rsidR="0076022B" w:rsidRDefault="0076022B" w:rsidP="0076022B"/>
          <w:p w:rsidR="0076022B" w:rsidRDefault="0076022B" w:rsidP="0076022B">
            <w:r>
              <w:lastRenderedPageBreak/>
              <w:t>Kaj, Wed, 13:22</w:t>
            </w:r>
          </w:p>
          <w:p w:rsidR="0076022B" w:rsidRPr="00F757FD" w:rsidRDefault="0076022B" w:rsidP="0076022B">
            <w:r>
              <w:t xml:space="preserve">Latest comments </w:t>
            </w:r>
            <w:proofErr w:type="spellStart"/>
            <w:r>
              <w:t>form</w:t>
            </w:r>
            <w:proofErr w:type="spellEnd"/>
            <w:r>
              <w:t xml:space="preserve"> Lin on board</w:t>
            </w: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t>C1-201050</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sidR="00CB15DF">
              <w:rPr>
                <w:rFonts w:cs="Arial"/>
                <w:highlight w:val="green"/>
              </w:rPr>
              <w:t>Agreed</w:t>
            </w:r>
          </w:p>
          <w:p w:rsidR="0076022B" w:rsidRDefault="00CB15DF" w:rsidP="0076022B">
            <w:pPr>
              <w:rPr>
                <w:rFonts w:cs="Arial"/>
              </w:rPr>
            </w:pPr>
            <w:r>
              <w:rPr>
                <w:rFonts w:cs="Arial"/>
              </w:rPr>
              <w:t>Lin is fine, email Friday 07:39, asking for a CR to next meeting</w:t>
            </w:r>
          </w:p>
          <w:p w:rsidR="0076022B" w:rsidRDefault="0076022B" w:rsidP="0076022B">
            <w:pPr>
              <w:rPr>
                <w:rFonts w:cs="Arial"/>
              </w:rPr>
            </w:pPr>
          </w:p>
          <w:p w:rsidR="0076022B" w:rsidRDefault="0076022B" w:rsidP="0076022B">
            <w:pPr>
              <w:rPr>
                <w:rFonts w:cs="Arial"/>
              </w:rPr>
            </w:pPr>
          </w:p>
          <w:p w:rsidR="0076022B" w:rsidRDefault="0076022B" w:rsidP="0076022B">
            <w:pPr>
              <w:rPr>
                <w:rFonts w:cs="Arial"/>
              </w:rPr>
            </w:pPr>
            <w:ins w:id="375" w:author="PL-pre-sophia" w:date="2020-02-27T15:42:00Z">
              <w:r>
                <w:rPr>
                  <w:rFonts w:cs="Arial"/>
                </w:rPr>
                <w:t>Revision of C1-200812</w:t>
              </w:r>
            </w:ins>
          </w:p>
          <w:p w:rsidR="0076022B" w:rsidRDefault="0076022B" w:rsidP="0076022B">
            <w:pPr>
              <w:rPr>
                <w:rFonts w:cs="Arial"/>
              </w:rPr>
            </w:pPr>
          </w:p>
          <w:p w:rsidR="0076022B" w:rsidRDefault="0076022B" w:rsidP="0076022B">
            <w:pPr>
              <w:rPr>
                <w:rFonts w:cs="Arial"/>
              </w:rPr>
            </w:pPr>
            <w:proofErr w:type="spellStart"/>
            <w:proofErr w:type="gramStart"/>
            <w:r>
              <w:rPr>
                <w:rFonts w:cs="Arial"/>
              </w:rPr>
              <w:t>Amer,thu</w:t>
            </w:r>
            <w:proofErr w:type="spellEnd"/>
            <w:proofErr w:type="gramEnd"/>
            <w:r>
              <w:rPr>
                <w:rFonts w:cs="Arial"/>
              </w:rPr>
              <w:t>, 15:28</w:t>
            </w:r>
          </w:p>
          <w:p w:rsidR="0076022B" w:rsidRDefault="0076022B" w:rsidP="0076022B">
            <w:pPr>
              <w:rPr>
                <w:rFonts w:cs="Arial"/>
              </w:rPr>
            </w:pPr>
            <w:r>
              <w:rPr>
                <w:rFonts w:cs="Arial"/>
              </w:rPr>
              <w:t>Takes Lin suggestion on board</w:t>
            </w:r>
          </w:p>
          <w:p w:rsidR="0076022B" w:rsidRDefault="0076022B" w:rsidP="0076022B">
            <w:pPr>
              <w:rPr>
                <w:rFonts w:cs="Arial"/>
              </w:rPr>
            </w:pPr>
          </w:p>
          <w:p w:rsidR="0076022B" w:rsidRDefault="0076022B" w:rsidP="0076022B">
            <w:pPr>
              <w:rPr>
                <w:rFonts w:cs="Arial"/>
              </w:rPr>
            </w:pPr>
            <w:r>
              <w:rPr>
                <w:rFonts w:cs="Arial"/>
              </w:rPr>
              <w:t>Lin, Thu, 15:37</w:t>
            </w:r>
          </w:p>
          <w:p w:rsidR="0076022B" w:rsidRDefault="0076022B" w:rsidP="0076022B">
            <w:pPr>
              <w:rPr>
                <w:rFonts w:cs="Arial"/>
              </w:rPr>
            </w:pPr>
          </w:p>
          <w:p w:rsidR="0076022B" w:rsidRDefault="0076022B" w:rsidP="0076022B">
            <w:pPr>
              <w:rPr>
                <w:rFonts w:cs="Arial"/>
              </w:rPr>
            </w:pPr>
            <w:r>
              <w:rPr>
                <w:rFonts w:cs="Arial"/>
              </w:rPr>
              <w:t>Still sees text that is not agreeable</w:t>
            </w:r>
          </w:p>
          <w:p w:rsidR="0076022B" w:rsidRDefault="0076022B" w:rsidP="0076022B">
            <w:pPr>
              <w:rPr>
                <w:ins w:id="376" w:author="PL-pre-sophia" w:date="2020-02-27T15:42:00Z"/>
                <w:rFonts w:cs="Arial"/>
              </w:rPr>
            </w:pPr>
          </w:p>
          <w:p w:rsidR="0076022B" w:rsidRDefault="0076022B" w:rsidP="0076022B">
            <w:pPr>
              <w:rPr>
                <w:ins w:id="377" w:author="PL-pre-sophia" w:date="2020-02-27T15:42:00Z"/>
                <w:rFonts w:cs="Arial"/>
              </w:rPr>
            </w:pPr>
            <w:ins w:id="378" w:author="PL-pre-sophia" w:date="2020-02-27T15:42:00Z">
              <w:r>
                <w:rPr>
                  <w:rFonts w:cs="Arial"/>
                </w:rPr>
                <w:t>_________________________________________</w:t>
              </w:r>
            </w:ins>
          </w:p>
          <w:p w:rsidR="0076022B" w:rsidRDefault="0076022B" w:rsidP="0076022B">
            <w:pPr>
              <w:rPr>
                <w:rFonts w:cs="Arial"/>
              </w:rPr>
            </w:pPr>
            <w:ins w:id="379" w:author="PL-pre-sophia" w:date="2020-02-25T10:40:00Z">
              <w:r>
                <w:rPr>
                  <w:rFonts w:cs="Arial"/>
                </w:rPr>
                <w:t>Revision of C1-200418</w:t>
              </w:r>
            </w:ins>
          </w:p>
          <w:p w:rsidR="0076022B" w:rsidRDefault="0076022B" w:rsidP="0076022B">
            <w:pPr>
              <w:rPr>
                <w:rFonts w:cs="Arial"/>
              </w:rPr>
            </w:pPr>
          </w:p>
          <w:p w:rsidR="0076022B" w:rsidRDefault="0076022B" w:rsidP="0076022B">
            <w:pPr>
              <w:rPr>
                <w:rFonts w:cs="Arial"/>
              </w:rPr>
            </w:pPr>
            <w:r>
              <w:rPr>
                <w:rFonts w:cs="Arial"/>
              </w:rPr>
              <w:t>Lin, Thu, 14:50</w:t>
            </w:r>
          </w:p>
          <w:p w:rsidR="0076022B" w:rsidRDefault="0076022B" w:rsidP="0076022B">
            <w:pPr>
              <w:rPr>
                <w:rFonts w:ascii="Calibri" w:hAnsi="Calibri"/>
                <w:color w:val="0000FF"/>
                <w:lang w:val="en-US" w:eastAsia="zh-CN"/>
              </w:rPr>
            </w:pPr>
          </w:p>
          <w:p w:rsidR="0076022B" w:rsidRDefault="0076022B" w:rsidP="0076022B">
            <w:pPr>
              <w:rPr>
                <w:color w:val="0000FF"/>
                <w:lang w:val="en-US" w:eastAsia="zh-CN"/>
              </w:rPr>
            </w:pPr>
            <w:r>
              <w:rPr>
                <w:color w:val="0000FF"/>
                <w:lang w:val="en-US" w:eastAsia="zh-CN"/>
              </w:rPr>
              <w:t>Even based on SA2 agreed 23.501 CR, the condition in your CT1 CR is not fully correct.</w:t>
            </w:r>
          </w:p>
          <w:p w:rsidR="0076022B" w:rsidRDefault="0076022B" w:rsidP="0076022B">
            <w:pPr>
              <w:rPr>
                <w:color w:val="0000FF"/>
                <w:lang w:val="en-US" w:eastAsia="zh-CN"/>
              </w:rPr>
            </w:pPr>
          </w:p>
          <w:p w:rsidR="0076022B" w:rsidRPr="00BE1C37" w:rsidRDefault="0076022B" w:rsidP="0076022B">
            <w:pPr>
              <w:rPr>
                <w:rFonts w:cs="Arial"/>
                <w:lang w:val="en-US"/>
              </w:rPr>
            </w:pPr>
          </w:p>
          <w:p w:rsidR="0076022B" w:rsidRDefault="0076022B" w:rsidP="0076022B">
            <w:pPr>
              <w:rPr>
                <w:rFonts w:cs="Arial"/>
              </w:rPr>
            </w:pPr>
          </w:p>
          <w:p w:rsidR="0076022B" w:rsidRDefault="0076022B" w:rsidP="0076022B">
            <w:pPr>
              <w:rPr>
                <w:ins w:id="380" w:author="PL-pre-sophia" w:date="2020-02-25T10:40:00Z"/>
                <w:rFonts w:cs="Arial"/>
              </w:rPr>
            </w:pPr>
            <w:ins w:id="381" w:author="PL-pre-sophia" w:date="2020-02-25T10:40:00Z">
              <w:r>
                <w:rPr>
                  <w:rFonts w:cs="Arial"/>
                </w:rPr>
                <w:t>_________________________________________</w:t>
              </w:r>
            </w:ins>
          </w:p>
          <w:p w:rsidR="0076022B" w:rsidRDefault="0076022B" w:rsidP="0076022B">
            <w:pPr>
              <w:rPr>
                <w:rFonts w:cs="Arial"/>
              </w:rPr>
            </w:pPr>
            <w:proofErr w:type="spellStart"/>
            <w:r>
              <w:rPr>
                <w:rFonts w:cs="Arial"/>
              </w:rPr>
              <w:t>Yanchao</w:t>
            </w:r>
            <w:proofErr w:type="spellEnd"/>
            <w:r>
              <w:rPr>
                <w:rFonts w:cs="Arial"/>
              </w:rPr>
              <w:t>, Friday, 10:13</w:t>
            </w:r>
          </w:p>
          <w:p w:rsidR="0076022B" w:rsidRDefault="0076022B" w:rsidP="0076022B">
            <w:pPr>
              <w:rPr>
                <w:rFonts w:cs="Arial"/>
              </w:rPr>
            </w:pPr>
            <w:r>
              <w:rPr>
                <w:rFonts w:cs="Arial"/>
              </w:rPr>
              <w:t>AMF&lt;&gt;MME change needed</w:t>
            </w:r>
          </w:p>
          <w:p w:rsidR="0076022B" w:rsidRDefault="0076022B" w:rsidP="0076022B">
            <w:pPr>
              <w:rPr>
                <w:rFonts w:cs="Arial"/>
              </w:rPr>
            </w:pPr>
          </w:p>
          <w:p w:rsidR="0076022B" w:rsidRDefault="0076022B" w:rsidP="0076022B">
            <w:pPr>
              <w:rPr>
                <w:rFonts w:cs="Arial"/>
              </w:rPr>
            </w:pPr>
            <w:r>
              <w:rPr>
                <w:rFonts w:cs="Arial"/>
              </w:rPr>
              <w:t>Mikael, Friday, 11:02</w:t>
            </w:r>
          </w:p>
          <w:p w:rsidR="0076022B" w:rsidRDefault="0076022B" w:rsidP="0076022B">
            <w:pPr>
              <w:rPr>
                <w:sz w:val="22"/>
                <w:szCs w:val="22"/>
                <w:lang w:val="en-US" w:eastAsia="en-US"/>
              </w:rPr>
            </w:pPr>
            <w:r>
              <w:rPr>
                <w:sz w:val="22"/>
                <w:szCs w:val="22"/>
                <w:lang w:val="en-US" w:eastAsia="en-US"/>
              </w:rPr>
              <w:t xml:space="preserve">don’t </w:t>
            </w:r>
            <w:proofErr w:type="gramStart"/>
            <w:r>
              <w:rPr>
                <w:sz w:val="22"/>
                <w:szCs w:val="22"/>
                <w:lang w:val="en-US" w:eastAsia="en-US"/>
              </w:rPr>
              <w:t>use ”doesn’t</w:t>
            </w:r>
            <w:proofErr w:type="gramEnd"/>
            <w:r>
              <w:rPr>
                <w:sz w:val="22"/>
                <w:szCs w:val="22"/>
                <w:lang w:val="en-US" w:eastAsia="en-US"/>
              </w:rPr>
              <w:t>”, use “does not”. 4 places.</w:t>
            </w:r>
          </w:p>
          <w:p w:rsidR="0076022B" w:rsidRDefault="0076022B" w:rsidP="0076022B">
            <w:pPr>
              <w:rPr>
                <w:sz w:val="22"/>
                <w:szCs w:val="22"/>
                <w:lang w:val="en-US" w:eastAsia="en-US"/>
              </w:rPr>
            </w:pPr>
          </w:p>
          <w:p w:rsidR="0076022B" w:rsidRDefault="0076022B" w:rsidP="0076022B">
            <w:pPr>
              <w:rPr>
                <w:sz w:val="22"/>
                <w:szCs w:val="22"/>
                <w:lang w:val="en-US" w:eastAsia="en-US"/>
              </w:rPr>
            </w:pPr>
            <w:r>
              <w:rPr>
                <w:sz w:val="22"/>
                <w:szCs w:val="22"/>
                <w:lang w:val="en-US" w:eastAsia="en-US"/>
              </w:rPr>
              <w:t>Fei, Friday, 11:33</w:t>
            </w:r>
          </w:p>
          <w:p w:rsidR="0076022B" w:rsidRDefault="0076022B" w:rsidP="0076022B">
            <w:pPr>
              <w:rPr>
                <w:sz w:val="22"/>
                <w:szCs w:val="22"/>
                <w:lang w:val="en-US" w:eastAsia="en-US"/>
              </w:rPr>
            </w:pPr>
            <w:r>
              <w:rPr>
                <w:sz w:val="22"/>
                <w:szCs w:val="22"/>
                <w:lang w:val="en-US" w:eastAsia="en-US"/>
              </w:rPr>
              <w:t xml:space="preserve">Indicate stage-2 </w:t>
            </w:r>
            <w:proofErr w:type="spellStart"/>
            <w:r>
              <w:rPr>
                <w:sz w:val="22"/>
                <w:szCs w:val="22"/>
                <w:lang w:val="en-US" w:eastAsia="en-US"/>
              </w:rPr>
              <w:t>cr</w:t>
            </w:r>
            <w:proofErr w:type="spellEnd"/>
            <w:r>
              <w:rPr>
                <w:sz w:val="22"/>
                <w:szCs w:val="22"/>
                <w:lang w:val="en-US" w:eastAsia="en-US"/>
              </w:rPr>
              <w:t xml:space="preserve"> on cover page dependency</w:t>
            </w:r>
          </w:p>
          <w:p w:rsidR="0076022B" w:rsidRDefault="0076022B" w:rsidP="0076022B">
            <w:pPr>
              <w:rPr>
                <w:sz w:val="22"/>
                <w:szCs w:val="22"/>
                <w:lang w:val="en-US" w:eastAsia="en-US"/>
              </w:rPr>
            </w:pPr>
            <w:r>
              <w:rPr>
                <w:sz w:val="22"/>
                <w:szCs w:val="22"/>
                <w:lang w:val="en-US" w:eastAsia="en-US"/>
              </w:rPr>
              <w:t>If and only if rewording</w:t>
            </w:r>
          </w:p>
          <w:p w:rsidR="0076022B" w:rsidRDefault="0076022B" w:rsidP="0076022B">
            <w:pPr>
              <w:rPr>
                <w:sz w:val="22"/>
                <w:szCs w:val="22"/>
                <w:lang w:val="en-US" w:eastAsia="en-US"/>
              </w:rPr>
            </w:pPr>
          </w:p>
          <w:p w:rsidR="0076022B" w:rsidRDefault="0076022B" w:rsidP="0076022B">
            <w:pPr>
              <w:rPr>
                <w:rFonts w:cs="Arial"/>
              </w:rPr>
            </w:pPr>
            <w:r>
              <w:rPr>
                <w:rFonts w:cs="Arial"/>
              </w:rPr>
              <w:t>Amer, Friday, 22:28</w:t>
            </w:r>
          </w:p>
          <w:p w:rsidR="0076022B" w:rsidRDefault="0076022B" w:rsidP="0076022B">
            <w:pPr>
              <w:rPr>
                <w:rFonts w:cs="Arial"/>
              </w:rPr>
            </w:pPr>
            <w:r>
              <w:rPr>
                <w:rFonts w:cs="Arial"/>
              </w:rPr>
              <w:t>Takes all comments received on board</w:t>
            </w:r>
          </w:p>
          <w:p w:rsidR="0076022B" w:rsidRDefault="0076022B" w:rsidP="0076022B">
            <w:pPr>
              <w:rPr>
                <w:rFonts w:cs="Arial"/>
              </w:rPr>
            </w:pPr>
          </w:p>
          <w:p w:rsidR="0076022B" w:rsidRDefault="0076022B" w:rsidP="0076022B">
            <w:pPr>
              <w:rPr>
                <w:rFonts w:cs="Arial"/>
              </w:rPr>
            </w:pPr>
            <w:r>
              <w:rPr>
                <w:rFonts w:cs="Arial"/>
              </w:rPr>
              <w:lastRenderedPageBreak/>
              <w:t>Mahmoud, Friday, 23:03</w:t>
            </w:r>
          </w:p>
          <w:p w:rsidR="0076022B" w:rsidRDefault="0076022B" w:rsidP="0076022B">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76022B" w:rsidRDefault="0076022B" w:rsidP="0076022B">
            <w:pPr>
              <w:rPr>
                <w:rFonts w:cs="Arial"/>
              </w:rPr>
            </w:pPr>
          </w:p>
          <w:p w:rsidR="0076022B" w:rsidRDefault="0076022B" w:rsidP="0076022B">
            <w:pPr>
              <w:rPr>
                <w:rFonts w:cs="Arial"/>
              </w:rPr>
            </w:pPr>
            <w:r>
              <w:rPr>
                <w:rFonts w:cs="Arial"/>
              </w:rPr>
              <w:t>Amer, Saturday, 00:49</w:t>
            </w:r>
          </w:p>
          <w:p w:rsidR="0076022B" w:rsidRDefault="0076022B" w:rsidP="0076022B">
            <w:pPr>
              <w:rPr>
                <w:sz w:val="22"/>
                <w:szCs w:val="22"/>
                <w:lang w:val="en-US" w:eastAsia="en-US"/>
              </w:rPr>
            </w:pPr>
            <w:r>
              <w:rPr>
                <w:sz w:val="22"/>
                <w:szCs w:val="22"/>
                <w:lang w:val="en-US" w:eastAsia="en-US"/>
              </w:rPr>
              <w:t>Same active” condition as the stage 2 CR, but will clarify this further</w:t>
            </w:r>
          </w:p>
          <w:p w:rsidR="0076022B" w:rsidRDefault="0076022B" w:rsidP="0076022B">
            <w:pPr>
              <w:rPr>
                <w:rFonts w:cs="Arial"/>
              </w:rPr>
            </w:pPr>
          </w:p>
          <w:p w:rsidR="0076022B" w:rsidRDefault="0076022B" w:rsidP="0076022B">
            <w:pPr>
              <w:rPr>
                <w:rFonts w:cs="Arial"/>
              </w:rPr>
            </w:pPr>
            <w:r>
              <w:rPr>
                <w:rFonts w:cs="Arial"/>
              </w:rPr>
              <w:t>Fei, Saturday, 02:25</w:t>
            </w:r>
          </w:p>
          <w:p w:rsidR="0076022B" w:rsidRDefault="0076022B" w:rsidP="0076022B">
            <w:pPr>
              <w:rPr>
                <w:rFonts w:cs="Arial"/>
              </w:rPr>
            </w:pPr>
            <w:r w:rsidRPr="007622C3">
              <w:rPr>
                <w:rFonts w:cs="Arial"/>
              </w:rPr>
              <w:t xml:space="preserve">believe that "active' can be removed. </w:t>
            </w:r>
          </w:p>
          <w:p w:rsidR="0076022B" w:rsidRDefault="0076022B" w:rsidP="0076022B">
            <w:pPr>
              <w:rPr>
                <w:rFonts w:cs="Arial"/>
              </w:rPr>
            </w:pPr>
          </w:p>
          <w:p w:rsidR="0076022B" w:rsidRDefault="0076022B" w:rsidP="0076022B">
            <w:pPr>
              <w:rPr>
                <w:rFonts w:cs="Arial"/>
              </w:rPr>
            </w:pPr>
            <w:r>
              <w:rPr>
                <w:rFonts w:cs="Arial"/>
              </w:rPr>
              <w:t>Lin, Sunday, 09:20</w:t>
            </w:r>
          </w:p>
          <w:p w:rsidR="0076022B" w:rsidRDefault="0076022B" w:rsidP="0076022B">
            <w:pPr>
              <w:rPr>
                <w:rFonts w:cs="Arial"/>
              </w:rPr>
            </w:pPr>
            <w:r>
              <w:rPr>
                <w:rFonts w:cs="Arial"/>
              </w:rPr>
              <w:t xml:space="preserve">In </w:t>
            </w:r>
            <w:proofErr w:type="spellStart"/>
            <w:r>
              <w:rPr>
                <w:rFonts w:cs="Arial"/>
              </w:rPr>
              <w:t>prinviple</w:t>
            </w:r>
            <w:proofErr w:type="spellEnd"/>
            <w:r>
              <w:rPr>
                <w:rFonts w:cs="Arial"/>
              </w:rPr>
              <w:t xml:space="preserve"> fine, some comments via drafts folder</w:t>
            </w:r>
          </w:p>
          <w:p w:rsidR="0076022B" w:rsidRDefault="0076022B" w:rsidP="0076022B">
            <w:pPr>
              <w:rPr>
                <w:rFonts w:cs="Arial"/>
              </w:rPr>
            </w:pPr>
          </w:p>
          <w:p w:rsidR="0076022B" w:rsidRDefault="0076022B" w:rsidP="0076022B">
            <w:pPr>
              <w:rPr>
                <w:rFonts w:cs="Arial"/>
              </w:rPr>
            </w:pPr>
            <w:r>
              <w:rPr>
                <w:rFonts w:cs="Arial"/>
              </w:rPr>
              <w:t>Amer, Tuesday, 01:55</w:t>
            </w:r>
          </w:p>
          <w:p w:rsidR="0076022B" w:rsidRDefault="0076022B" w:rsidP="0076022B">
            <w:pPr>
              <w:rPr>
                <w:sz w:val="22"/>
                <w:szCs w:val="22"/>
                <w:lang w:val="en-US"/>
              </w:rPr>
            </w:pPr>
            <w:r>
              <w:rPr>
                <w:sz w:val="22"/>
                <w:szCs w:val="22"/>
                <w:lang w:val="en-US"/>
              </w:rPr>
              <w:t xml:space="preserve">Regarding the comment to remove the condition on not having any emergency sessions: the reply LS from SA2 that you quoted confirms the condition and so does the stage 2 text. </w:t>
            </w:r>
            <w:proofErr w:type="gramStart"/>
            <w:r>
              <w:rPr>
                <w:sz w:val="22"/>
                <w:szCs w:val="22"/>
                <w:lang w:val="en-US"/>
              </w:rPr>
              <w:t>So</w:t>
            </w:r>
            <w:proofErr w:type="gramEnd"/>
            <w:r>
              <w:rPr>
                <w:sz w:val="22"/>
                <w:szCs w:val="22"/>
                <w:lang w:val="en-US"/>
              </w:rPr>
              <w:t xml:space="preserve"> can you clarify your request to remove the condition on not having any emergency sessions?</w:t>
            </w:r>
          </w:p>
          <w:p w:rsidR="0076022B" w:rsidRDefault="0076022B" w:rsidP="0076022B">
            <w:pPr>
              <w:rPr>
                <w:sz w:val="22"/>
                <w:szCs w:val="22"/>
                <w:lang w:val="en-US"/>
              </w:rPr>
            </w:pPr>
          </w:p>
          <w:p w:rsidR="0076022B" w:rsidRDefault="0076022B" w:rsidP="0076022B">
            <w:pPr>
              <w:rPr>
                <w:rFonts w:cs="Arial"/>
              </w:rPr>
            </w:pPr>
            <w:r>
              <w:rPr>
                <w:rFonts w:cs="Arial"/>
              </w:rPr>
              <w:t>Lin, Tuesday, 10:07</w:t>
            </w:r>
          </w:p>
          <w:p w:rsidR="0076022B" w:rsidRDefault="0076022B" w:rsidP="0076022B">
            <w:pPr>
              <w:rPr>
                <w:rFonts w:cs="Arial"/>
              </w:rPr>
            </w:pPr>
            <w:r>
              <w:rPr>
                <w:rFonts w:cs="Arial"/>
              </w:rPr>
              <w:t>Please reword condition</w:t>
            </w:r>
          </w:p>
          <w:p w:rsidR="0076022B" w:rsidRDefault="0076022B" w:rsidP="0076022B">
            <w:pPr>
              <w:rPr>
                <w:rFonts w:cs="Arial"/>
              </w:rPr>
            </w:pPr>
          </w:p>
          <w:p w:rsidR="0076022B" w:rsidRDefault="0076022B" w:rsidP="0076022B">
            <w:pPr>
              <w:rPr>
                <w:rFonts w:cs="Arial"/>
              </w:rPr>
            </w:pPr>
            <w:r>
              <w:rPr>
                <w:rFonts w:cs="Arial"/>
              </w:rPr>
              <w:t>Amer, Tue, 18:47</w:t>
            </w:r>
          </w:p>
          <w:p w:rsidR="0076022B" w:rsidRDefault="0076022B" w:rsidP="0076022B">
            <w:pPr>
              <w:rPr>
                <w:ins w:id="382" w:author="PL-pre-sophia" w:date="2020-02-25T10:40:00Z"/>
                <w:rFonts w:cs="Arial"/>
              </w:rPr>
            </w:pPr>
            <w:r>
              <w:rPr>
                <w:rFonts w:cs="Arial"/>
              </w:rPr>
              <w:t>Provides rev3 to Lin</w:t>
            </w:r>
          </w:p>
          <w:p w:rsidR="0076022B" w:rsidRDefault="0076022B" w:rsidP="0076022B">
            <w:pPr>
              <w:rPr>
                <w:rFonts w:cs="Arial"/>
              </w:rPr>
            </w:pPr>
          </w:p>
          <w:p w:rsidR="0076022B" w:rsidRPr="00D95972"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r w:rsidRPr="002527A2">
              <w:t>C1-201034</w:t>
            </w: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Pr>
                <w:rFonts w:cs="Arial"/>
                <w:highlight w:val="green"/>
              </w:rPr>
              <w:t>Current Status Agreed</w:t>
            </w:r>
          </w:p>
          <w:p w:rsidR="0076022B" w:rsidRDefault="0076022B" w:rsidP="0076022B">
            <w:pPr>
              <w:rPr>
                <w:rFonts w:cs="Arial"/>
              </w:rPr>
            </w:pPr>
          </w:p>
          <w:p w:rsidR="0076022B" w:rsidRDefault="0076022B" w:rsidP="0076022B">
            <w:pPr>
              <w:rPr>
                <w:ins w:id="383" w:author="PL-pre-sophia" w:date="2020-02-27T16:31:00Z"/>
                <w:rFonts w:cs="Arial"/>
              </w:rPr>
            </w:pPr>
            <w:ins w:id="384" w:author="PL-pre-sophia" w:date="2020-02-27T16:31:00Z">
              <w:r>
                <w:rPr>
                  <w:rFonts w:cs="Arial"/>
                </w:rPr>
                <w:t>Revision of C1-200661</w:t>
              </w:r>
            </w:ins>
          </w:p>
          <w:p w:rsidR="0076022B" w:rsidRDefault="0076022B" w:rsidP="0076022B">
            <w:pPr>
              <w:rPr>
                <w:ins w:id="385" w:author="PL-pre-sophia" w:date="2020-02-27T16:31:00Z"/>
                <w:rFonts w:cs="Arial"/>
              </w:rPr>
            </w:pPr>
            <w:ins w:id="386" w:author="PL-pre-sophia" w:date="2020-02-27T16:31:00Z">
              <w:r>
                <w:rPr>
                  <w:rFonts w:cs="Arial"/>
                </w:rPr>
                <w:t>_________________________________________</w:t>
              </w:r>
            </w:ins>
          </w:p>
          <w:p w:rsidR="0076022B" w:rsidRDefault="0076022B" w:rsidP="0076022B">
            <w:pPr>
              <w:rPr>
                <w:rFonts w:cs="Arial"/>
              </w:rPr>
            </w:pPr>
            <w:r>
              <w:rPr>
                <w:rFonts w:cs="Arial"/>
              </w:rPr>
              <w:t>Mahmoud, Thursday, 19:10</w:t>
            </w:r>
          </w:p>
          <w:p w:rsidR="0076022B" w:rsidRDefault="0076022B" w:rsidP="0076022B">
            <w:pPr>
              <w:rPr>
                <w:rFonts w:cs="Arial"/>
              </w:rPr>
            </w:pPr>
            <w:r>
              <w:rPr>
                <w:rFonts w:cs="Arial"/>
              </w:rPr>
              <w:t xml:space="preserve">Request changes to conditions </w:t>
            </w:r>
          </w:p>
          <w:p w:rsidR="0076022B" w:rsidRDefault="0076022B" w:rsidP="0076022B">
            <w:pPr>
              <w:rPr>
                <w:rFonts w:cs="Arial"/>
              </w:rPr>
            </w:pPr>
          </w:p>
          <w:p w:rsidR="0076022B" w:rsidRDefault="0076022B" w:rsidP="0076022B">
            <w:pPr>
              <w:rPr>
                <w:rFonts w:cs="Arial"/>
              </w:rPr>
            </w:pPr>
            <w:r>
              <w:rPr>
                <w:rFonts w:cs="Arial"/>
              </w:rPr>
              <w:t>Amer, Friday, 01:51</w:t>
            </w:r>
          </w:p>
          <w:p w:rsidR="0076022B" w:rsidRDefault="0076022B" w:rsidP="0076022B">
            <w:pPr>
              <w:rPr>
                <w:rFonts w:cs="Arial"/>
              </w:rPr>
            </w:pPr>
            <w:r>
              <w:rPr>
                <w:rFonts w:cs="Arial"/>
              </w:rPr>
              <w:t>No UE impact, untick ME</w:t>
            </w:r>
          </w:p>
          <w:p w:rsidR="0076022B" w:rsidRDefault="0076022B" w:rsidP="0076022B">
            <w:pPr>
              <w:rPr>
                <w:rFonts w:cs="Arial"/>
              </w:rPr>
            </w:pPr>
          </w:p>
          <w:p w:rsidR="0076022B" w:rsidRDefault="0076022B" w:rsidP="0076022B">
            <w:pPr>
              <w:rPr>
                <w:rFonts w:cs="Arial"/>
              </w:rPr>
            </w:pPr>
            <w:r>
              <w:rPr>
                <w:rFonts w:cs="Arial"/>
              </w:rPr>
              <w:t>Lin, Sunday, 07:27</w:t>
            </w:r>
          </w:p>
          <w:p w:rsidR="0076022B" w:rsidRPr="00A81215" w:rsidRDefault="0076022B" w:rsidP="0076022B">
            <w:pPr>
              <w:rPr>
                <w:rFonts w:cs="Arial"/>
              </w:rPr>
            </w:pPr>
            <w:r w:rsidRPr="00A81215">
              <w:rPr>
                <w:rFonts w:cs="Arial"/>
              </w:rPr>
              <w:t xml:space="preserve">In principle the CR is fine but I </w:t>
            </w:r>
            <w:r>
              <w:rPr>
                <w:rFonts w:cs="Arial"/>
              </w:rPr>
              <w:t>some proposal under</w:t>
            </w:r>
            <w:r w:rsidRPr="00A81215">
              <w:rPr>
                <w:rFonts w:cs="Arial"/>
              </w:rPr>
              <w:t>.</w:t>
            </w:r>
          </w:p>
          <w:p w:rsidR="0076022B" w:rsidRDefault="00CF4882" w:rsidP="0076022B">
            <w:pPr>
              <w:rPr>
                <w:rStyle w:val="Hyperlink"/>
                <w:sz w:val="21"/>
                <w:szCs w:val="21"/>
                <w:lang w:val="en-US" w:eastAsia="zh-CN"/>
              </w:rPr>
            </w:pPr>
            <w:hyperlink r:id="rId279" w:history="1">
              <w:r w:rsidR="0076022B">
                <w:rPr>
                  <w:rStyle w:val="Hyperlink"/>
                  <w:sz w:val="21"/>
                  <w:szCs w:val="21"/>
                  <w:lang w:val="en-US" w:eastAsia="zh-CN"/>
                </w:rPr>
                <w:t>https://www.3gpp.org/ftp/tsg_ct/WG1_mm-cc-sm_ex-CN1/TSGC1_122e/Inbox/Drafts/C1-200661-single-dl-data-only-indication-and-signalling%20connection-release-v01-Lin.docx</w:t>
              </w:r>
            </w:hyperlink>
          </w:p>
          <w:p w:rsidR="0076022B" w:rsidRDefault="0076022B" w:rsidP="0076022B">
            <w:pPr>
              <w:rPr>
                <w:rStyle w:val="Hyperlink"/>
                <w:sz w:val="21"/>
                <w:szCs w:val="21"/>
                <w:lang w:val="en-US" w:eastAsia="zh-CN"/>
              </w:rPr>
            </w:pPr>
          </w:p>
          <w:p w:rsidR="0076022B" w:rsidRDefault="0076022B" w:rsidP="0076022B">
            <w:pPr>
              <w:rPr>
                <w:rStyle w:val="Hyperlink"/>
              </w:rPr>
            </w:pPr>
            <w:r>
              <w:rPr>
                <w:rStyle w:val="Hyperlink"/>
              </w:rPr>
              <w:t>Kaj, Tuesday, 11:15</w:t>
            </w:r>
          </w:p>
          <w:p w:rsidR="0076022B" w:rsidRDefault="0076022B" w:rsidP="0076022B">
            <w:pPr>
              <w:rPr>
                <w:rStyle w:val="Hyperlink"/>
              </w:rPr>
            </w:pPr>
            <w:r>
              <w:rPr>
                <w:rStyle w:val="Hyperlink"/>
              </w:rPr>
              <w:t xml:space="preserve">Some of the proposals taken on board, requesting </w:t>
            </w:r>
            <w:proofErr w:type="spellStart"/>
            <w:r>
              <w:rPr>
                <w:rStyle w:val="Hyperlink"/>
              </w:rPr>
              <w:t>aconcrete</w:t>
            </w:r>
            <w:proofErr w:type="spellEnd"/>
            <w:r>
              <w:rPr>
                <w:rStyle w:val="Hyperlink"/>
              </w:rPr>
              <w:t xml:space="preserve"> proposal form Mahmoud on some aspects</w:t>
            </w:r>
          </w:p>
          <w:p w:rsidR="0076022B" w:rsidRDefault="0076022B" w:rsidP="0076022B">
            <w:pPr>
              <w:rPr>
                <w:rStyle w:val="Hyperlink"/>
              </w:rPr>
            </w:pPr>
          </w:p>
          <w:p w:rsidR="0076022B" w:rsidRDefault="0076022B" w:rsidP="0076022B">
            <w:pPr>
              <w:rPr>
                <w:rStyle w:val="Hyperlink"/>
              </w:rPr>
            </w:pPr>
            <w:r>
              <w:rPr>
                <w:rStyle w:val="Hyperlink"/>
              </w:rPr>
              <w:t>Mahmoud, Thu, 14:17</w:t>
            </w:r>
          </w:p>
          <w:p w:rsidR="0076022B" w:rsidRDefault="0076022B" w:rsidP="0076022B">
            <w:pPr>
              <w:rPr>
                <w:rStyle w:val="Hyperlink"/>
              </w:rPr>
            </w:pPr>
            <w:r>
              <w:rPr>
                <w:rStyle w:val="Hyperlink"/>
              </w:rPr>
              <w:t>Fine</w:t>
            </w:r>
          </w:p>
          <w:p w:rsidR="0076022B" w:rsidRDefault="0076022B" w:rsidP="0076022B">
            <w:pPr>
              <w:rPr>
                <w:color w:val="0000FF"/>
                <w:sz w:val="21"/>
                <w:szCs w:val="21"/>
                <w:lang w:val="en-US" w:eastAsia="zh-CN"/>
              </w:rPr>
            </w:pPr>
          </w:p>
          <w:p w:rsidR="0076022B" w:rsidRDefault="0076022B" w:rsidP="0076022B">
            <w:pPr>
              <w:rPr>
                <w:color w:val="0000FF"/>
                <w:sz w:val="21"/>
                <w:szCs w:val="21"/>
                <w:lang w:val="en-US" w:eastAsia="zh-CN"/>
              </w:rPr>
            </w:pPr>
            <w:r>
              <w:rPr>
                <w:color w:val="0000FF"/>
                <w:sz w:val="21"/>
                <w:szCs w:val="21"/>
                <w:lang w:val="en-US" w:eastAsia="zh-CN"/>
              </w:rPr>
              <w:t>Lin fine with 1034</w:t>
            </w:r>
          </w:p>
          <w:p w:rsidR="0076022B" w:rsidRPr="00A81215" w:rsidRDefault="0076022B" w:rsidP="0076022B">
            <w:pPr>
              <w:rPr>
                <w:rFonts w:cs="Arial"/>
                <w:lang w:val="en-US"/>
              </w:rPr>
            </w:pPr>
          </w:p>
        </w:tc>
      </w:tr>
      <w:tr w:rsidR="0076022B" w:rsidRPr="00D95972" w:rsidTr="0017410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pPr>
              <w:rPr>
                <w:rFonts w:cs="Arial"/>
              </w:rPr>
            </w:pPr>
            <w:hyperlink r:id="rId280" w:history="1">
              <w:r w:rsidR="0076022B">
                <w:rPr>
                  <w:rStyle w:val="Hyperlink"/>
                </w:rPr>
                <w:t>C1-201054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76022B" w:rsidRPr="003C7CDD" w:rsidRDefault="0076022B" w:rsidP="0076022B">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sidR="00DA3F6D">
              <w:rPr>
                <w:rFonts w:cs="Arial"/>
                <w:highlight w:val="green"/>
              </w:rPr>
              <w:t>Agreed</w:t>
            </w:r>
          </w:p>
          <w:p w:rsidR="0076022B" w:rsidRDefault="0076022B" w:rsidP="0076022B">
            <w:pPr>
              <w:rPr>
                <w:rFonts w:cs="Arial"/>
              </w:rPr>
            </w:pPr>
            <w:proofErr w:type="spellStart"/>
            <w:r w:rsidRPr="0066285D">
              <w:rPr>
                <w:rFonts w:cs="Arial"/>
                <w:highlight w:val="green"/>
              </w:rPr>
              <w:t>Yanchao</w:t>
            </w:r>
            <w:proofErr w:type="spellEnd"/>
            <w:r w:rsidR="00FB0DEF">
              <w:rPr>
                <w:rFonts w:cs="Arial"/>
              </w:rPr>
              <w:t xml:space="preserve"> editorial comment against earlier version, chairman checked, </w:t>
            </w:r>
            <w:proofErr w:type="spellStart"/>
            <w:r w:rsidR="00FB0DEF">
              <w:rPr>
                <w:rFonts w:cs="Arial"/>
              </w:rPr>
              <w:t>corredted</w:t>
            </w:r>
            <w:proofErr w:type="spellEnd"/>
          </w:p>
          <w:p w:rsidR="00FB0DEF" w:rsidRDefault="00FB0DEF" w:rsidP="0076022B">
            <w:pPr>
              <w:rPr>
                <w:rFonts w:cs="Arial"/>
              </w:rPr>
            </w:pPr>
          </w:p>
          <w:p w:rsidR="00FB0DEF" w:rsidRDefault="00FB0DEF" w:rsidP="0076022B">
            <w:pPr>
              <w:rPr>
                <w:rFonts w:cs="Arial"/>
              </w:rPr>
            </w:pPr>
          </w:p>
          <w:p w:rsidR="0097373C" w:rsidRDefault="00CB15DF" w:rsidP="0076022B">
            <w:pPr>
              <w:rPr>
                <w:rFonts w:cs="Arial"/>
              </w:rPr>
            </w:pPr>
            <w:r>
              <w:rPr>
                <w:rFonts w:cs="Arial"/>
              </w:rPr>
              <w:t>Lin, Friday, 05:09, there are editorials, but can live with it</w:t>
            </w:r>
          </w:p>
          <w:p w:rsidR="00FB0DEF" w:rsidRDefault="00FB0DEF" w:rsidP="0076022B">
            <w:pPr>
              <w:rPr>
                <w:rFonts w:cs="Arial"/>
              </w:rPr>
            </w:pPr>
          </w:p>
          <w:p w:rsidR="0097373C" w:rsidRDefault="0097373C" w:rsidP="0076022B">
            <w:pPr>
              <w:rPr>
                <w:rFonts w:cs="Arial"/>
              </w:rPr>
            </w:pPr>
            <w:r>
              <w:rPr>
                <w:rFonts w:cs="Arial"/>
              </w:rPr>
              <w:t>John-Luc, Thu, 20:52: editorials</w:t>
            </w:r>
          </w:p>
          <w:p w:rsidR="0097373C" w:rsidRDefault="0097373C" w:rsidP="0076022B">
            <w:pPr>
              <w:rPr>
                <w:rFonts w:cs="Arial"/>
              </w:rPr>
            </w:pPr>
          </w:p>
          <w:p w:rsidR="00DA3F6D" w:rsidRDefault="00DA3F6D" w:rsidP="0076022B">
            <w:pPr>
              <w:rPr>
                <w:rFonts w:cs="Arial"/>
              </w:rPr>
            </w:pPr>
            <w:r>
              <w:rPr>
                <w:rFonts w:cs="Arial"/>
              </w:rPr>
              <w:t xml:space="preserve">Peter clarified on the list that we go forward with the CR. Amer will bring a CR to fix the editorials in the next </w:t>
            </w:r>
            <w:proofErr w:type="spellStart"/>
            <w:r>
              <w:rPr>
                <w:rFonts w:cs="Arial"/>
              </w:rPr>
              <w:t>meeint</w:t>
            </w:r>
            <w:proofErr w:type="spellEnd"/>
          </w:p>
          <w:p w:rsidR="0076022B" w:rsidRDefault="0076022B" w:rsidP="0076022B">
            <w:pPr>
              <w:rPr>
                <w:rFonts w:cs="Arial"/>
              </w:rPr>
            </w:pPr>
          </w:p>
          <w:p w:rsidR="0076022B" w:rsidRDefault="0076022B" w:rsidP="0076022B">
            <w:pPr>
              <w:rPr>
                <w:ins w:id="387" w:author="PL-pre-sophia" w:date="2020-02-27T16:40:00Z"/>
                <w:rFonts w:cs="Arial"/>
              </w:rPr>
            </w:pPr>
            <w:ins w:id="388" w:author="PL-pre-sophia" w:date="2020-02-27T16:40:00Z">
              <w:r>
                <w:rPr>
                  <w:rFonts w:cs="Arial"/>
                </w:rPr>
                <w:t>Revision of C1-200853</w:t>
              </w:r>
            </w:ins>
          </w:p>
          <w:p w:rsidR="0076022B" w:rsidRDefault="0076022B" w:rsidP="0076022B">
            <w:pPr>
              <w:rPr>
                <w:ins w:id="389" w:author="PL-pre-sophia" w:date="2020-02-27T16:40:00Z"/>
                <w:rFonts w:cs="Arial"/>
              </w:rPr>
            </w:pPr>
            <w:ins w:id="390" w:author="PL-pre-sophia" w:date="2020-02-27T16:40:00Z">
              <w:r>
                <w:rPr>
                  <w:rFonts w:cs="Arial"/>
                </w:rPr>
                <w:t>_________________________________________</w:t>
              </w:r>
            </w:ins>
          </w:p>
          <w:p w:rsidR="0076022B" w:rsidRDefault="0076022B" w:rsidP="0076022B">
            <w:pPr>
              <w:rPr>
                <w:rFonts w:cs="Arial"/>
              </w:rPr>
            </w:pPr>
            <w:ins w:id="391" w:author="PL-pre-sophia" w:date="2020-02-26T12:35:00Z">
              <w:r>
                <w:rPr>
                  <w:rFonts w:cs="Arial"/>
                </w:rPr>
                <w:t>Revision of C1-200419</w:t>
              </w:r>
            </w:ins>
          </w:p>
          <w:p w:rsidR="0076022B" w:rsidRDefault="0076022B" w:rsidP="0076022B">
            <w:pPr>
              <w:rPr>
                <w:rFonts w:cs="Arial"/>
              </w:rPr>
            </w:pPr>
          </w:p>
          <w:p w:rsidR="0076022B" w:rsidRDefault="0076022B" w:rsidP="0076022B">
            <w:pPr>
              <w:rPr>
                <w:rFonts w:cs="Arial"/>
              </w:rPr>
            </w:pPr>
            <w:r>
              <w:rPr>
                <w:rFonts w:cs="Arial"/>
              </w:rPr>
              <w:t>Kaj, Wed, 15:42</w:t>
            </w:r>
          </w:p>
          <w:p w:rsidR="0076022B" w:rsidRDefault="0076022B" w:rsidP="0076022B">
            <w:pPr>
              <w:rPr>
                <w:rFonts w:cs="Arial"/>
              </w:rPr>
            </w:pPr>
            <w:r>
              <w:rPr>
                <w:rFonts w:cs="Arial"/>
              </w:rPr>
              <w:t xml:space="preserve">Why is </w:t>
            </w:r>
            <w:proofErr w:type="spellStart"/>
            <w:r>
              <w:rPr>
                <w:rFonts w:cs="Arial"/>
              </w:rPr>
              <w:t>ericsson</w:t>
            </w:r>
            <w:proofErr w:type="spellEnd"/>
            <w:r>
              <w:rPr>
                <w:rFonts w:cs="Arial"/>
              </w:rPr>
              <w:t xml:space="preserve"> removed</w:t>
            </w:r>
          </w:p>
          <w:p w:rsidR="0076022B" w:rsidRDefault="0076022B" w:rsidP="0076022B">
            <w:pPr>
              <w:rPr>
                <w:rFonts w:cs="Arial"/>
              </w:rPr>
            </w:pPr>
            <w:proofErr w:type="spellStart"/>
            <w:r>
              <w:rPr>
                <w:rFonts w:cs="Arial"/>
              </w:rPr>
              <w:t>Refe</w:t>
            </w:r>
            <w:proofErr w:type="spellEnd"/>
            <w:r>
              <w:rPr>
                <w:rFonts w:cs="Arial"/>
              </w:rPr>
              <w:t xml:space="preserve"> from </w:t>
            </w:r>
            <w:proofErr w:type="spellStart"/>
            <w:r>
              <w:rPr>
                <w:rFonts w:cs="Arial"/>
              </w:rPr>
              <w:t>Gerneral</w:t>
            </w:r>
            <w:proofErr w:type="spellEnd"/>
            <w:r>
              <w:rPr>
                <w:rFonts w:cs="Arial"/>
              </w:rPr>
              <w:t xml:space="preserve"> section to normative</w:t>
            </w:r>
          </w:p>
          <w:p w:rsidR="0076022B" w:rsidRDefault="0076022B" w:rsidP="0076022B">
            <w:pPr>
              <w:rPr>
                <w:rFonts w:cs="Arial"/>
              </w:rPr>
            </w:pPr>
            <w:r>
              <w:rPr>
                <w:rFonts w:cs="Arial"/>
              </w:rPr>
              <w:t xml:space="preserve"> section does not work</w:t>
            </w:r>
          </w:p>
          <w:p w:rsidR="0076022B" w:rsidRDefault="0076022B" w:rsidP="0076022B">
            <w:pPr>
              <w:rPr>
                <w:rFonts w:cs="Arial"/>
              </w:rPr>
            </w:pPr>
          </w:p>
          <w:p w:rsidR="0076022B" w:rsidRDefault="0076022B" w:rsidP="0076022B">
            <w:pPr>
              <w:rPr>
                <w:rFonts w:cs="Arial"/>
              </w:rPr>
            </w:pPr>
            <w:r>
              <w:rPr>
                <w:rFonts w:cs="Arial"/>
              </w:rPr>
              <w:t>Amer, Wed, 21:56</w:t>
            </w:r>
          </w:p>
          <w:p w:rsidR="0076022B" w:rsidRDefault="0076022B" w:rsidP="0076022B">
            <w:pPr>
              <w:rPr>
                <w:rFonts w:cs="Arial"/>
              </w:rPr>
            </w:pPr>
            <w:r>
              <w:rPr>
                <w:rFonts w:cs="Arial"/>
              </w:rPr>
              <w:lastRenderedPageBreak/>
              <w:t>Acks Kaj</w:t>
            </w:r>
          </w:p>
          <w:p w:rsidR="0076022B" w:rsidRDefault="0076022B" w:rsidP="0076022B">
            <w:pPr>
              <w:rPr>
                <w:rFonts w:cs="Arial"/>
              </w:rPr>
            </w:pPr>
          </w:p>
          <w:p w:rsidR="0076022B" w:rsidRDefault="0076022B" w:rsidP="0076022B">
            <w:pPr>
              <w:rPr>
                <w:rFonts w:cs="Arial"/>
              </w:rPr>
            </w:pPr>
            <w:r>
              <w:rPr>
                <w:rFonts w:cs="Arial"/>
              </w:rPr>
              <w:t>Lin, Thu, 15:10</w:t>
            </w:r>
          </w:p>
          <w:p w:rsidR="0076022B" w:rsidRDefault="0076022B" w:rsidP="0076022B">
            <w:pPr>
              <w:rPr>
                <w:rFonts w:cs="Arial"/>
              </w:rPr>
            </w:pPr>
            <w:r>
              <w:rPr>
                <w:rFonts w:cs="Arial"/>
              </w:rPr>
              <w:t>Not all comments are addressed</w:t>
            </w:r>
          </w:p>
          <w:p w:rsidR="0076022B" w:rsidRDefault="0076022B" w:rsidP="0076022B">
            <w:pPr>
              <w:rPr>
                <w:rFonts w:cs="Arial"/>
              </w:rPr>
            </w:pPr>
          </w:p>
          <w:p w:rsidR="0076022B" w:rsidRDefault="0076022B" w:rsidP="0076022B">
            <w:pPr>
              <w:rPr>
                <w:ins w:id="392" w:author="PL-pre-sophia" w:date="2020-02-26T12:35:00Z"/>
                <w:rFonts w:cs="Arial"/>
              </w:rPr>
            </w:pPr>
          </w:p>
          <w:p w:rsidR="0076022B" w:rsidRDefault="0076022B" w:rsidP="0076022B">
            <w:pPr>
              <w:rPr>
                <w:ins w:id="393" w:author="PL-pre-sophia" w:date="2020-02-26T12:35:00Z"/>
                <w:rFonts w:cs="Arial"/>
              </w:rPr>
            </w:pPr>
            <w:ins w:id="394" w:author="PL-pre-sophia" w:date="2020-02-26T12:35:00Z">
              <w:r>
                <w:rPr>
                  <w:rFonts w:cs="Arial"/>
                </w:rPr>
                <w:t>_________________________________________</w:t>
              </w:r>
            </w:ins>
          </w:p>
          <w:p w:rsidR="0076022B" w:rsidRDefault="0076022B" w:rsidP="0076022B">
            <w:pPr>
              <w:rPr>
                <w:rFonts w:cs="Arial"/>
              </w:rPr>
            </w:pPr>
            <w:r>
              <w:rPr>
                <w:rFonts w:cs="Arial"/>
              </w:rPr>
              <w:t>Revision of C1-198585</w:t>
            </w:r>
          </w:p>
          <w:p w:rsidR="0076022B" w:rsidRDefault="0076022B" w:rsidP="0076022B">
            <w:pPr>
              <w:rPr>
                <w:rFonts w:cs="Arial"/>
              </w:rPr>
            </w:pPr>
          </w:p>
          <w:p w:rsidR="0076022B" w:rsidRDefault="0076022B" w:rsidP="0076022B">
            <w:pPr>
              <w:overflowPunct/>
              <w:autoSpaceDE/>
              <w:autoSpaceDN/>
              <w:adjustRightInd/>
              <w:textAlignment w:val="auto"/>
              <w:rPr>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lang w:val="en-US"/>
              </w:rPr>
            </w:pPr>
            <w:r>
              <w:rPr>
                <w:lang w:val="en-US"/>
              </w:rPr>
              <w:t>Fei, Friday, 08:15</w:t>
            </w:r>
          </w:p>
          <w:p w:rsidR="0076022B" w:rsidRDefault="0076022B" w:rsidP="0076022B">
            <w:pPr>
              <w:overflowPunct/>
              <w:autoSpaceDE/>
              <w:autoSpaceDN/>
              <w:adjustRightInd/>
              <w:textAlignment w:val="auto"/>
              <w:rPr>
                <w:lang w:val="en-US"/>
              </w:rPr>
            </w:pPr>
            <w:r>
              <w:rPr>
                <w:lang w:val="en-US"/>
              </w:rPr>
              <w:t>Couple of comments, proposals</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lang w:val="en-US"/>
              </w:rPr>
            </w:pPr>
            <w:proofErr w:type="spellStart"/>
            <w:r>
              <w:rPr>
                <w:lang w:val="en-US"/>
              </w:rPr>
              <w:t>Yanchao</w:t>
            </w:r>
            <w:proofErr w:type="spellEnd"/>
            <w:r>
              <w:rPr>
                <w:lang w:val="en-US"/>
              </w:rPr>
              <w:t>, Friday, 10:25</w:t>
            </w:r>
          </w:p>
          <w:p w:rsidR="0076022B" w:rsidRDefault="0076022B" w:rsidP="0076022B">
            <w:pPr>
              <w:overflowPunct/>
              <w:autoSpaceDE/>
              <w:autoSpaceDN/>
              <w:adjustRightInd/>
              <w:textAlignment w:val="auto"/>
              <w:rPr>
                <w:lang w:val="en-US"/>
              </w:rPr>
            </w:pPr>
            <w:r>
              <w:rPr>
                <w:lang w:val="en-US"/>
              </w:rPr>
              <w:t>Hints at # that needs to be deleted</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lang w:val="en-US"/>
              </w:rPr>
            </w:pPr>
            <w:r>
              <w:rPr>
                <w:lang w:val="en-US"/>
              </w:rPr>
              <w:t>Amer, Friday, 22:28</w:t>
            </w:r>
          </w:p>
          <w:p w:rsidR="0076022B" w:rsidRDefault="0076022B" w:rsidP="0076022B">
            <w:pPr>
              <w:overflowPunct/>
              <w:autoSpaceDE/>
              <w:autoSpaceDN/>
              <w:adjustRightInd/>
              <w:textAlignment w:val="auto"/>
              <w:rPr>
                <w:lang w:val="en-US"/>
              </w:rPr>
            </w:pPr>
            <w:r>
              <w:rPr>
                <w:lang w:val="en-US"/>
              </w:rPr>
              <w:t>Comments will be taken on board</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lang w:val="en-US"/>
              </w:rPr>
            </w:pPr>
            <w:r>
              <w:rPr>
                <w:lang w:val="en-US"/>
              </w:rPr>
              <w:t>Lin, Sunday, 09:26</w:t>
            </w:r>
          </w:p>
          <w:p w:rsidR="0076022B" w:rsidRDefault="0076022B" w:rsidP="0076022B">
            <w:pPr>
              <w:overflowPunct/>
              <w:autoSpaceDE/>
              <w:autoSpaceDN/>
              <w:adjustRightInd/>
              <w:textAlignment w:val="auto"/>
              <w:rPr>
                <w:lang w:val="en-US"/>
              </w:rPr>
            </w:pPr>
            <w:r>
              <w:rPr>
                <w:lang w:val="en-US"/>
              </w:rPr>
              <w:t>Some detailed comments via drafts folder</w:t>
            </w:r>
          </w:p>
          <w:p w:rsidR="0076022B" w:rsidRDefault="0076022B" w:rsidP="0076022B">
            <w:pPr>
              <w:overflowPunct/>
              <w:autoSpaceDE/>
              <w:autoSpaceDN/>
              <w:adjustRightInd/>
              <w:textAlignment w:val="auto"/>
              <w:rPr>
                <w:lang w:val="en-US"/>
              </w:rPr>
            </w:pPr>
          </w:p>
          <w:p w:rsidR="0076022B" w:rsidRDefault="0076022B" w:rsidP="0076022B">
            <w:pPr>
              <w:overflowPunct/>
              <w:autoSpaceDE/>
              <w:autoSpaceDN/>
              <w:adjustRightInd/>
              <w:textAlignment w:val="auto"/>
              <w:rPr>
                <w:rFonts w:ascii="Calibri" w:hAnsi="Calibri"/>
                <w:lang w:val="en-US"/>
              </w:rPr>
            </w:pPr>
            <w:r>
              <w:rPr>
                <w:rFonts w:ascii="Calibri" w:hAnsi="Calibri"/>
                <w:lang w:val="en-US"/>
              </w:rPr>
              <w:t>Amer, Wed, 01:14</w:t>
            </w:r>
          </w:p>
          <w:p w:rsidR="0076022B" w:rsidRPr="00EA303C" w:rsidRDefault="0076022B" w:rsidP="0076022B">
            <w:pPr>
              <w:overflowPunct/>
              <w:autoSpaceDE/>
              <w:autoSpaceDN/>
              <w:adjustRightInd/>
              <w:textAlignment w:val="auto"/>
              <w:rPr>
                <w:rFonts w:ascii="Calibri" w:hAnsi="Calibri"/>
                <w:lang w:val="en-US"/>
              </w:rPr>
            </w:pPr>
            <w:r>
              <w:rPr>
                <w:rFonts w:ascii="Calibri" w:hAnsi="Calibri"/>
                <w:lang w:val="en-US"/>
              </w:rPr>
              <w:t>Providing rev, Lin to check</w:t>
            </w:r>
          </w:p>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34919"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3C7CDD"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11189D">
        <w:tc>
          <w:tcPr>
            <w:tcW w:w="976" w:type="dxa"/>
            <w:tcBorders>
              <w:top w:val="single" w:sz="4" w:space="0" w:color="auto"/>
              <w:left w:val="thinThickThinSmallGap" w:sz="24" w:space="0" w:color="auto"/>
              <w:bottom w:val="single" w:sz="4" w:space="0" w:color="auto"/>
            </w:tcBorders>
          </w:tcPr>
          <w:p w:rsidR="0076022B" w:rsidRPr="00D95972"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5069F3" w:rsidRDefault="0076022B" w:rsidP="0076022B">
            <w:pPr>
              <w:rPr>
                <w:rFonts w:cs="Arial"/>
                <w:lang w:val="en-US"/>
              </w:rPr>
            </w:pPr>
            <w:r>
              <w:t>5WWC</w:t>
            </w:r>
          </w:p>
        </w:tc>
        <w:tc>
          <w:tcPr>
            <w:tcW w:w="1088" w:type="dxa"/>
            <w:tcBorders>
              <w:top w:val="single" w:sz="4" w:space="0" w:color="auto"/>
              <w:bottom w:val="single" w:sz="4" w:space="0" w:color="auto"/>
            </w:tcBorders>
          </w:tcPr>
          <w:p w:rsidR="0076022B" w:rsidRPr="00D95972" w:rsidRDefault="0076022B" w:rsidP="0076022B">
            <w:pPr>
              <w:rPr>
                <w:rFonts w:cs="Arial"/>
                <w:color w:val="FF0000"/>
              </w:rPr>
            </w:pPr>
          </w:p>
        </w:tc>
        <w:tc>
          <w:tcPr>
            <w:tcW w:w="4190" w:type="dxa"/>
            <w:gridSpan w:val="3"/>
            <w:tcBorders>
              <w:top w:val="single" w:sz="4" w:space="0" w:color="auto"/>
              <w:bottom w:val="single" w:sz="4" w:space="0" w:color="auto"/>
            </w:tcBorders>
          </w:tcPr>
          <w:p w:rsidR="0076022B" w:rsidRPr="00D95972" w:rsidRDefault="0076022B" w:rsidP="007602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color w:val="000000"/>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Pr="00D95972" w:rsidRDefault="0076022B" w:rsidP="0076022B">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1" w:history="1">
              <w:r w:rsidR="0076022B">
                <w:rPr>
                  <w:rStyle w:val="Hyperlink"/>
                </w:rPr>
                <w:t>C1-200276</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 xml:space="preserve">CR 1689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highlight w:val="green"/>
              </w:rPr>
            </w:pPr>
            <w:r w:rsidRPr="0066285D">
              <w:rPr>
                <w:rFonts w:cs="Arial"/>
                <w:highlight w:val="green"/>
              </w:rPr>
              <w:lastRenderedPageBreak/>
              <w:t xml:space="preserve">Current Status </w:t>
            </w:r>
            <w:proofErr w:type="spellStart"/>
            <w:r>
              <w:rPr>
                <w:rFonts w:cs="Arial"/>
                <w:highlight w:val="green"/>
              </w:rPr>
              <w:t>Agred</w:t>
            </w:r>
            <w:proofErr w:type="spellEnd"/>
          </w:p>
          <w:p w:rsidR="0076022B" w:rsidRPr="0066285D" w:rsidRDefault="0076022B" w:rsidP="0076022B">
            <w:pPr>
              <w:rPr>
                <w:rFonts w:cs="Arial"/>
                <w:highlight w:val="green"/>
              </w:rPr>
            </w:pPr>
          </w:p>
          <w:p w:rsidR="0076022B" w:rsidRPr="000412A1" w:rsidRDefault="0076022B" w:rsidP="0076022B">
            <w:pPr>
              <w:rPr>
                <w:rFonts w:cs="Arial"/>
              </w:rPr>
            </w:pPr>
            <w:r>
              <w:rPr>
                <w:rFonts w:cs="Arial"/>
              </w:rPr>
              <w:t>Revision of C1-198161</w:t>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2" w:history="1">
              <w:r w:rsidR="0076022B">
                <w:rPr>
                  <w:rStyle w:val="Hyperlink"/>
                </w:rPr>
                <w:t>C1-200277</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Pr="000412A1" w:rsidRDefault="0076022B" w:rsidP="0076022B">
            <w:pPr>
              <w:rPr>
                <w:rFonts w:cs="Arial"/>
              </w:rPr>
            </w:pPr>
            <w:r>
              <w:rPr>
                <w:rFonts w:cs="Arial"/>
              </w:rPr>
              <w:t>Revision of C1-198159</w:t>
            </w: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bookmarkStart w:id="395" w:name="_Hlk33707214"/>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3" w:history="1">
              <w:r w:rsidR="0076022B">
                <w:rPr>
                  <w:rStyle w:val="Hyperlink"/>
                </w:rPr>
                <w:t>C1-200278</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Default="0076022B" w:rsidP="0076022B">
            <w:pPr>
              <w:rPr>
                <w:rFonts w:cs="Arial"/>
              </w:rPr>
            </w:pPr>
            <w:r w:rsidRPr="00037F3C">
              <w:rPr>
                <w:rFonts w:cs="Arial"/>
              </w:rPr>
              <w:t>Conflict with C1-200754 in subclause 5.3.2</w:t>
            </w:r>
          </w:p>
          <w:p w:rsidR="0076022B" w:rsidRDefault="0076022B" w:rsidP="0076022B">
            <w:pPr>
              <w:rPr>
                <w:rFonts w:cs="Arial"/>
              </w:rPr>
            </w:pPr>
          </w:p>
          <w:p w:rsidR="0076022B" w:rsidRDefault="0076022B" w:rsidP="0076022B">
            <w:pPr>
              <w:rPr>
                <w:rFonts w:cs="Arial"/>
              </w:rPr>
            </w:pPr>
            <w:r>
              <w:rPr>
                <w:rFonts w:cs="Arial"/>
              </w:rPr>
              <w:t>Lazaros, Thu, 14:42</w:t>
            </w:r>
          </w:p>
          <w:p w:rsidR="0076022B" w:rsidRDefault="0076022B" w:rsidP="0076022B">
            <w:pPr>
              <w:rPr>
                <w:rFonts w:ascii="Calibri" w:hAnsi="Calibri"/>
                <w:color w:val="833C0B"/>
                <w:lang w:val="en-US"/>
              </w:rPr>
            </w:pPr>
            <w:r>
              <w:rPr>
                <w:color w:val="833C0B"/>
                <w:lang w:val="en-US"/>
              </w:rPr>
              <w:t>In C1-200978 (revision of C1-200754) the part on W-AGF acting on behalf of an RG has been removed as it is correctly handled by C1-200278, i.e. no more conflict of the two CRs</w:t>
            </w:r>
          </w:p>
          <w:p w:rsidR="0076022B" w:rsidRPr="0051721C" w:rsidRDefault="0076022B" w:rsidP="0076022B">
            <w:pPr>
              <w:rPr>
                <w:rFonts w:cs="Arial"/>
                <w:lang w:val="en-US"/>
              </w:rPr>
            </w:pPr>
          </w:p>
        </w:tc>
      </w:tr>
      <w:bookmarkEnd w:id="395"/>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4" w:history="1">
              <w:r w:rsidR="0076022B">
                <w:rPr>
                  <w:rStyle w:val="Hyperlink"/>
                </w:rPr>
                <w:t>C1-200279</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5" w:history="1">
              <w:r w:rsidR="0076022B">
                <w:rPr>
                  <w:rStyle w:val="Hyperlink"/>
                </w:rPr>
                <w:t>C1-200280</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6" w:history="1">
              <w:r w:rsidR="0076022B">
                <w:rPr>
                  <w:rStyle w:val="Hyperlink"/>
                </w:rPr>
                <w:t>C1-200281</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7" w:history="1">
              <w:r w:rsidR="0076022B">
                <w:rPr>
                  <w:rStyle w:val="Hyperlink"/>
                </w:rPr>
                <w:t>C1-200282</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r>
              <w:rPr>
                <w:rFonts w:cs="Arial"/>
              </w:rPr>
              <w:t>doe</w:t>
            </w: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8" w:history="1">
              <w:r w:rsidR="0076022B">
                <w:rPr>
                  <w:rStyle w:val="Hyperlink"/>
                </w:rPr>
                <w:t>C1-200284</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89" w:history="1">
              <w:r w:rsidR="0076022B">
                <w:rPr>
                  <w:rStyle w:val="Hyperlink"/>
                </w:rPr>
                <w:t>C1-200302</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66285D">
              <w:rPr>
                <w:rFonts w:cs="Arial"/>
                <w:highlight w:val="green"/>
              </w:rPr>
              <w:t xml:space="preserve">Current Status </w:t>
            </w:r>
            <w:proofErr w:type="spellStart"/>
            <w:r w:rsidRPr="0066285D">
              <w:rPr>
                <w:rFonts w:cs="Arial"/>
                <w:highlight w:val="green"/>
              </w:rPr>
              <w:t>Postpomned</w:t>
            </w:r>
            <w:proofErr w:type="spellEnd"/>
          </w:p>
          <w:p w:rsidR="0076022B" w:rsidRDefault="0076022B" w:rsidP="0076022B">
            <w:pPr>
              <w:rPr>
                <w:rFonts w:cs="Arial"/>
              </w:rPr>
            </w:pPr>
          </w:p>
          <w:p w:rsidR="0076022B" w:rsidRDefault="0076022B" w:rsidP="0076022B">
            <w:pPr>
              <w:rPr>
                <w:rFonts w:cs="Arial"/>
              </w:rPr>
            </w:pPr>
            <w:r>
              <w:rPr>
                <w:rFonts w:cs="Arial"/>
              </w:rPr>
              <w:t>Revision of C1-200005</w:t>
            </w:r>
          </w:p>
          <w:p w:rsidR="0076022B" w:rsidRDefault="0076022B" w:rsidP="0076022B">
            <w:pPr>
              <w:rPr>
                <w:rFonts w:cs="Arial"/>
              </w:rPr>
            </w:pPr>
            <w:r>
              <w:rPr>
                <w:rFonts w:cs="Arial"/>
              </w:rPr>
              <w:t>Ivo, Monday, 16:07</w:t>
            </w:r>
          </w:p>
          <w:p w:rsidR="0076022B" w:rsidRDefault="0076022B" w:rsidP="0076022B">
            <w:pPr>
              <w:rPr>
                <w:rFonts w:ascii="Calibri" w:hAnsi="Calibri"/>
                <w:lang w:val="en-US" w:eastAsia="ko-KR"/>
              </w:rPr>
            </w:pPr>
            <w:r>
              <w:rPr>
                <w:lang w:val="en-US"/>
              </w:rPr>
              <w:t xml:space="preserve">- the editor's note in 7.3A.4.2 cannot be removed since </w:t>
            </w:r>
            <w:r>
              <w:rPr>
                <w:lang w:val="en-US" w:eastAsia="ko-KR"/>
              </w:rPr>
              <w:t xml:space="preserve">subclause 28.7 of 3GPP TS 23.003 [8] is not </w:t>
            </w:r>
            <w:proofErr w:type="gramStart"/>
            <w:r>
              <w:rPr>
                <w:lang w:val="en-US" w:eastAsia="ko-KR"/>
              </w:rPr>
              <w:t>sufficient</w:t>
            </w:r>
            <w:proofErr w:type="gramEnd"/>
            <w:r>
              <w:rPr>
                <w:lang w:val="en-US" w:eastAsia="ko-KR"/>
              </w:rPr>
              <w:t xml:space="preserve"> clear on the NAI to be used.</w:t>
            </w:r>
          </w:p>
          <w:p w:rsidR="0076022B" w:rsidRPr="00A16E67" w:rsidRDefault="0076022B" w:rsidP="0076022B">
            <w:pPr>
              <w:rPr>
                <w:rFonts w:cs="Arial"/>
                <w:lang w:val="en-US"/>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0" w:history="1">
              <w:r w:rsidR="0076022B">
                <w:rPr>
                  <w:rStyle w:val="Hyperlink"/>
                </w:rPr>
                <w:t>C1-200304</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Pr="000412A1" w:rsidRDefault="0076022B" w:rsidP="0076022B">
            <w:pPr>
              <w:rPr>
                <w:rFonts w:cs="Arial"/>
              </w:rPr>
            </w:pPr>
            <w:r>
              <w:rPr>
                <w:rFonts w:cs="Arial"/>
              </w:rPr>
              <w:t>Revision of C1-200006</w:t>
            </w:r>
          </w:p>
        </w:tc>
      </w:tr>
      <w:tr w:rsidR="0076022B" w:rsidRPr="00D95972" w:rsidTr="00396E69">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1" w:history="1">
              <w:r w:rsidR="0076022B">
                <w:rPr>
                  <w:rStyle w:val="Hyperlink"/>
                </w:rPr>
                <w:t>C1-200454</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2" w:history="1">
              <w:r w:rsidR="0076022B">
                <w:rPr>
                  <w:rStyle w:val="Hyperlink"/>
                </w:rPr>
                <w:t>C1-200455</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Pr="000412A1"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3" w:history="1">
              <w:r w:rsidR="0076022B">
                <w:rPr>
                  <w:rStyle w:val="Hyperlink"/>
                </w:rPr>
                <w:t>C1-200518</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EB7D1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4" w:history="1">
              <w:r w:rsidR="0076022B">
                <w:rPr>
                  <w:rStyle w:val="Hyperlink"/>
                </w:rPr>
                <w:t>C1-200757</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Pr="000412A1" w:rsidRDefault="0076022B" w:rsidP="0076022B">
            <w:pPr>
              <w:rPr>
                <w:rFonts w:cs="Arial"/>
              </w:rPr>
            </w:pPr>
          </w:p>
        </w:tc>
      </w:tr>
      <w:tr w:rsidR="0076022B" w:rsidRPr="00D95972" w:rsidTr="00EB7D1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0412A1" w:rsidRDefault="0076022B" w:rsidP="0076022B">
            <w:pPr>
              <w:rPr>
                <w:rFonts w:cs="Arial"/>
              </w:rPr>
            </w:pPr>
            <w:r>
              <w:rPr>
                <w:rFonts w:cs="Arial"/>
              </w:rPr>
              <w:t>LATE</w:t>
            </w:r>
          </w:p>
        </w:tc>
      </w:tr>
      <w:tr w:rsidR="0076022B" w:rsidRPr="00D95972" w:rsidTr="00EB7D1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0412A1" w:rsidRDefault="0076022B" w:rsidP="0076022B">
            <w:pPr>
              <w:rPr>
                <w:rFonts w:cs="Arial"/>
              </w:rPr>
            </w:pPr>
            <w:r>
              <w:rPr>
                <w:rFonts w:cs="Arial"/>
              </w:rPr>
              <w:t>LATE</w:t>
            </w:r>
          </w:p>
        </w:tc>
      </w:tr>
      <w:tr w:rsidR="0076022B" w:rsidRPr="00D95972" w:rsidTr="003E3DE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CF4882" w:rsidP="0076022B">
            <w:pPr>
              <w:rPr>
                <w:rFonts w:cs="Arial"/>
              </w:rPr>
            </w:pPr>
            <w:hyperlink r:id="rId295" w:history="1">
              <w:r w:rsidR="0076022B">
                <w:rPr>
                  <w:rStyle w:val="Hyperlink"/>
                </w:rPr>
                <w:t>C1-200784</w:t>
              </w:r>
            </w:hyperlink>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r>
              <w:rPr>
                <w:rFonts w:cs="Arial"/>
              </w:rPr>
              <w:t>Removal of editor notes</w:t>
            </w: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Postponed</w:t>
            </w:r>
          </w:p>
          <w:p w:rsidR="0076022B" w:rsidRDefault="0076022B" w:rsidP="0076022B">
            <w:pPr>
              <w:rPr>
                <w:ins w:id="396" w:author="PL-pre-sophia" w:date="2020-02-22T13:26:00Z"/>
                <w:rFonts w:cs="Arial"/>
              </w:rPr>
            </w:pPr>
            <w:ins w:id="397" w:author="PL-pre-sophia" w:date="2020-02-22T13:26:00Z">
              <w:r>
                <w:rPr>
                  <w:rFonts w:cs="Arial"/>
                </w:rPr>
                <w:t>Revision of C1-20781</w:t>
              </w:r>
            </w:ins>
          </w:p>
          <w:p w:rsidR="0076022B" w:rsidRDefault="0076022B" w:rsidP="0076022B">
            <w:pPr>
              <w:rPr>
                <w:rFonts w:cs="Arial"/>
              </w:rPr>
            </w:pPr>
          </w:p>
          <w:p w:rsidR="0076022B" w:rsidRDefault="0076022B" w:rsidP="0076022B">
            <w:pPr>
              <w:rPr>
                <w:rFonts w:cs="Arial"/>
              </w:rPr>
            </w:pPr>
            <w:r>
              <w:rPr>
                <w:rFonts w:cs="Arial"/>
              </w:rPr>
              <w:t>Ivo,</w:t>
            </w:r>
          </w:p>
          <w:p w:rsidR="0076022B" w:rsidRDefault="0076022B" w:rsidP="0076022B">
            <w:pPr>
              <w:rPr>
                <w:rFonts w:ascii="Calibri" w:hAnsi="Calibri"/>
                <w:lang w:val="en-US"/>
              </w:rPr>
            </w:pPr>
            <w:r>
              <w:rPr>
                <w:color w:val="833C0B"/>
                <w:lang w:val="en-US"/>
              </w:rPr>
              <w:t>the NAI is to be used in 5GS so a subclause in 23.003 clause 28 would be needed.</w:t>
            </w:r>
          </w:p>
          <w:p w:rsidR="0076022B" w:rsidRPr="005C368C" w:rsidRDefault="0076022B" w:rsidP="0076022B">
            <w:pPr>
              <w:rPr>
                <w:rFonts w:cs="Arial"/>
                <w:lang w:val="en-US"/>
              </w:rPr>
            </w:pPr>
          </w:p>
          <w:p w:rsidR="0076022B" w:rsidRDefault="0076022B" w:rsidP="0076022B">
            <w:pPr>
              <w:rPr>
                <w:rFonts w:cs="Arial"/>
              </w:rPr>
            </w:pPr>
            <w:r>
              <w:rPr>
                <w:rFonts w:cs="Arial"/>
              </w:rPr>
              <w:t>Ivo, wed, 11:04</w:t>
            </w:r>
          </w:p>
          <w:p w:rsidR="0076022B" w:rsidRDefault="0076022B" w:rsidP="0076022B">
            <w:pPr>
              <w:rPr>
                <w:rFonts w:cs="Arial"/>
              </w:rPr>
            </w:pPr>
            <w:r>
              <w:rPr>
                <w:rFonts w:cs="Arial"/>
              </w:rPr>
              <w:t xml:space="preserve">One more hint on SA3 </w:t>
            </w:r>
            <w:proofErr w:type="spellStart"/>
            <w:r>
              <w:rPr>
                <w:rFonts w:cs="Arial"/>
              </w:rPr>
              <w:t>requ</w:t>
            </w:r>
            <w:proofErr w:type="spellEnd"/>
          </w:p>
          <w:p w:rsidR="0076022B" w:rsidRDefault="0076022B" w:rsidP="0076022B">
            <w:pPr>
              <w:rPr>
                <w:rFonts w:cs="Arial"/>
              </w:rPr>
            </w:pPr>
          </w:p>
          <w:p w:rsidR="0076022B" w:rsidRDefault="0076022B" w:rsidP="0076022B">
            <w:pPr>
              <w:rPr>
                <w:ins w:id="398" w:author="PL-pre-sophia" w:date="2020-02-22T13:26:00Z"/>
                <w:rFonts w:cs="Arial"/>
              </w:rPr>
            </w:pPr>
          </w:p>
          <w:p w:rsidR="0076022B" w:rsidRDefault="0076022B" w:rsidP="0076022B">
            <w:pPr>
              <w:rPr>
                <w:ins w:id="399" w:author="PL-pre-sophia" w:date="2020-02-22T13:26:00Z"/>
                <w:rFonts w:cs="Arial"/>
              </w:rPr>
            </w:pPr>
            <w:ins w:id="400" w:author="PL-pre-sophia" w:date="2020-02-22T13:26:00Z">
              <w:r>
                <w:rPr>
                  <w:rFonts w:cs="Arial"/>
                </w:rPr>
                <w:t>_________________________________________</w:t>
              </w:r>
            </w:ins>
          </w:p>
          <w:p w:rsidR="0076022B" w:rsidRDefault="0076022B" w:rsidP="0076022B">
            <w:pPr>
              <w:rPr>
                <w:ins w:id="401" w:author="PL-pre-sophia" w:date="2020-02-22T13:26:00Z"/>
                <w:rFonts w:cs="Arial"/>
              </w:rPr>
            </w:pPr>
            <w:ins w:id="402" w:author="PL-pre-sophia" w:date="2020-02-22T13:26:00Z">
              <w:r>
                <w:rPr>
                  <w:rFonts w:cs="Arial"/>
                </w:rPr>
                <w:t>Revision of C1-200297</w:t>
              </w:r>
            </w:ins>
          </w:p>
          <w:p w:rsidR="0076022B" w:rsidRDefault="0076022B" w:rsidP="0076022B">
            <w:pPr>
              <w:rPr>
                <w:ins w:id="403" w:author="PL-pre-sophia" w:date="2020-02-22T13:26:00Z"/>
                <w:rFonts w:cs="Arial"/>
              </w:rPr>
            </w:pPr>
            <w:ins w:id="404" w:author="PL-pre-sophia" w:date="2020-02-22T13:26:00Z">
              <w:r>
                <w:rPr>
                  <w:rFonts w:cs="Arial"/>
                </w:rPr>
                <w:lastRenderedPageBreak/>
                <w:t>_________________________________________</w:t>
              </w:r>
            </w:ins>
          </w:p>
          <w:p w:rsidR="0076022B" w:rsidRDefault="0076022B" w:rsidP="0076022B">
            <w:pPr>
              <w:rPr>
                <w:rFonts w:cs="Arial"/>
              </w:rPr>
            </w:pPr>
            <w:r>
              <w:rPr>
                <w:rFonts w:cs="Arial"/>
              </w:rPr>
              <w:t>Revision of C1-200114</w:t>
            </w:r>
          </w:p>
          <w:p w:rsidR="0076022B" w:rsidRDefault="0076022B" w:rsidP="0076022B">
            <w:pPr>
              <w:rPr>
                <w:rFonts w:cs="Arial"/>
              </w:rPr>
            </w:pPr>
          </w:p>
          <w:p w:rsidR="0076022B" w:rsidRDefault="0076022B" w:rsidP="0076022B">
            <w:pPr>
              <w:rPr>
                <w:rFonts w:cs="Arial"/>
              </w:rPr>
            </w:pPr>
            <w:r>
              <w:rPr>
                <w:rFonts w:cs="Arial"/>
              </w:rPr>
              <w:t>Ivo, Thursday, 14:22</w:t>
            </w:r>
          </w:p>
          <w:p w:rsidR="0076022B" w:rsidRDefault="0076022B" w:rsidP="0076022B">
            <w:pPr>
              <w:rPr>
                <w:lang w:val="en-US"/>
              </w:rPr>
            </w:pPr>
            <w:r>
              <w:rPr>
                <w:lang w:val="en-US"/>
              </w:rPr>
              <w:t xml:space="preserve">a </w:t>
            </w:r>
            <w:proofErr w:type="gramStart"/>
            <w:r>
              <w:rPr>
                <w:lang w:val="en-US"/>
              </w:rPr>
              <w:t>particular 23.003</w:t>
            </w:r>
            <w:proofErr w:type="gramEnd"/>
            <w:r>
              <w:rPr>
                <w:lang w:val="en-US"/>
              </w:rPr>
              <w:t xml:space="preserve"> subclause should be referenced</w:t>
            </w:r>
          </w:p>
          <w:p w:rsidR="0076022B" w:rsidRDefault="0076022B" w:rsidP="0076022B">
            <w:pPr>
              <w:rPr>
                <w:lang w:val="en-US"/>
              </w:rPr>
            </w:pPr>
          </w:p>
          <w:p w:rsidR="0076022B" w:rsidRDefault="0076022B" w:rsidP="0076022B">
            <w:pPr>
              <w:rPr>
                <w:lang w:val="en-US"/>
              </w:rPr>
            </w:pPr>
            <w:r>
              <w:rPr>
                <w:lang w:val="en-US"/>
              </w:rPr>
              <w:t>John-Luc, Friday, 16:03</w:t>
            </w:r>
          </w:p>
          <w:p w:rsidR="0076022B" w:rsidRDefault="0076022B" w:rsidP="0076022B">
            <w:pPr>
              <w:rPr>
                <w:lang w:val="en-US"/>
              </w:rPr>
            </w:pPr>
            <w:r>
              <w:rPr>
                <w:lang w:val="en-US"/>
              </w:rPr>
              <w:t>Agrees with Ivo, will provide a revision</w:t>
            </w:r>
          </w:p>
          <w:p w:rsidR="0076022B" w:rsidRPr="000412A1" w:rsidRDefault="0076022B" w:rsidP="0076022B">
            <w:pPr>
              <w:rPr>
                <w:rFonts w:cs="Arial"/>
              </w:rPr>
            </w:pPr>
          </w:p>
        </w:tc>
      </w:tr>
      <w:tr w:rsidR="0076022B" w:rsidRPr="00D95972" w:rsidTr="00581A9E">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76022B" w:rsidP="0076022B">
            <w:pPr>
              <w:rPr>
                <w:rFonts w:cs="Arial"/>
              </w:rPr>
            </w:pPr>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D95972" w:rsidRDefault="0076022B" w:rsidP="0076022B">
            <w:pPr>
              <w:rPr>
                <w:rFonts w:cs="Arial"/>
              </w:rPr>
            </w:pPr>
          </w:p>
        </w:tc>
      </w:tr>
      <w:tr w:rsidR="0076022B" w:rsidRPr="00D95972" w:rsidTr="00594D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6" w:history="1">
              <w:r w:rsidR="0076022B">
                <w:rPr>
                  <w:rStyle w:val="Hyperlink"/>
                </w:rPr>
                <w:t>C1-200925</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Default="0076022B" w:rsidP="0076022B">
            <w:pPr>
              <w:rPr>
                <w:ins w:id="405" w:author="PL-pre-sophia" w:date="2020-02-26T16:29:00Z"/>
                <w:rFonts w:cs="Arial"/>
              </w:rPr>
            </w:pPr>
            <w:ins w:id="406" w:author="PL-pre-sophia" w:date="2020-02-26T16:29:00Z">
              <w:r>
                <w:rPr>
                  <w:rFonts w:cs="Arial"/>
                </w:rPr>
                <w:t>Revision of C1-200283</w:t>
              </w:r>
            </w:ins>
          </w:p>
          <w:p w:rsidR="0076022B" w:rsidRDefault="0076022B" w:rsidP="0076022B">
            <w:pPr>
              <w:rPr>
                <w:ins w:id="407" w:author="PL-pre-sophia" w:date="2020-02-26T16:29:00Z"/>
                <w:rFonts w:cs="Arial"/>
              </w:rPr>
            </w:pPr>
            <w:ins w:id="408" w:author="PL-pre-sophia" w:date="2020-02-26T16:29:00Z">
              <w:r>
                <w:rPr>
                  <w:rFonts w:cs="Arial"/>
                </w:rPr>
                <w:t>_________________________________________</w:t>
              </w:r>
            </w:ins>
          </w:p>
          <w:p w:rsidR="0076022B" w:rsidRDefault="0076022B" w:rsidP="0076022B">
            <w:pPr>
              <w:rPr>
                <w:rFonts w:cs="Arial"/>
              </w:rPr>
            </w:pPr>
            <w:r>
              <w:rPr>
                <w:rFonts w:cs="Arial"/>
              </w:rPr>
              <w:t>Roozbeh, Thursday, 19:19</w:t>
            </w:r>
          </w:p>
          <w:p w:rsidR="0076022B" w:rsidRDefault="0076022B" w:rsidP="0076022B">
            <w:pPr>
              <w:rPr>
                <w:rFonts w:cs="Arial"/>
              </w:rPr>
            </w:pPr>
            <w:r>
              <w:rPr>
                <w:rFonts w:cs="Arial"/>
              </w:rPr>
              <w:t>IMEISV on cover page to be aligned with 5.3.2</w:t>
            </w:r>
          </w:p>
          <w:p w:rsidR="0076022B" w:rsidRDefault="0076022B" w:rsidP="0076022B">
            <w:pPr>
              <w:rPr>
                <w:rFonts w:cs="Arial"/>
              </w:rPr>
            </w:pPr>
          </w:p>
          <w:p w:rsidR="0076022B" w:rsidRDefault="0076022B" w:rsidP="0076022B">
            <w:pPr>
              <w:rPr>
                <w:rFonts w:cs="Arial"/>
              </w:rPr>
            </w:pPr>
            <w:r>
              <w:rPr>
                <w:rFonts w:cs="Arial"/>
              </w:rPr>
              <w:t>Ivo, Friday, 09:40</w:t>
            </w:r>
          </w:p>
          <w:p w:rsidR="0076022B" w:rsidRDefault="0076022B" w:rsidP="0076022B">
            <w:pPr>
              <w:rPr>
                <w:rFonts w:cs="Arial"/>
              </w:rPr>
            </w:pPr>
            <w:r>
              <w:rPr>
                <w:rFonts w:cs="Arial"/>
              </w:rPr>
              <w:t xml:space="preserve">Does not </w:t>
            </w:r>
            <w:proofErr w:type="spellStart"/>
            <w:r>
              <w:rPr>
                <w:rFonts w:cs="Arial"/>
              </w:rPr>
              <w:t>undertand</w:t>
            </w:r>
            <w:proofErr w:type="spellEnd"/>
            <w:r>
              <w:rPr>
                <w:rFonts w:cs="Arial"/>
              </w:rPr>
              <w:t xml:space="preserve"> the comment, explains </w:t>
            </w:r>
            <w:proofErr w:type="spellStart"/>
            <w:r>
              <w:rPr>
                <w:rFonts w:cs="Arial"/>
              </w:rPr>
              <w:t>backgournd</w:t>
            </w:r>
            <w:proofErr w:type="spellEnd"/>
            <w:r>
              <w:rPr>
                <w:rFonts w:cs="Arial"/>
              </w:rPr>
              <w:t>, any guidance?</w:t>
            </w:r>
          </w:p>
          <w:p w:rsidR="0076022B" w:rsidRDefault="0076022B" w:rsidP="0076022B">
            <w:pPr>
              <w:rPr>
                <w:rFonts w:cs="Arial"/>
              </w:rPr>
            </w:pPr>
          </w:p>
          <w:p w:rsidR="0076022B" w:rsidRDefault="0076022B" w:rsidP="0076022B">
            <w:pPr>
              <w:rPr>
                <w:rFonts w:cs="Arial"/>
              </w:rPr>
            </w:pPr>
            <w:r>
              <w:rPr>
                <w:rFonts w:cs="Arial"/>
              </w:rPr>
              <w:t>Roozbeh, Saturday, 02:15</w:t>
            </w:r>
          </w:p>
          <w:p w:rsidR="0076022B" w:rsidRDefault="0076022B" w:rsidP="0076022B">
            <w:pPr>
              <w:rPr>
                <w:rFonts w:ascii="Calibri" w:hAnsi="Calibri"/>
                <w:color w:val="1F497D"/>
                <w:lang w:val="en-US"/>
              </w:rPr>
            </w:pPr>
            <w:r>
              <w:rPr>
                <w:color w:val="1F497D"/>
                <w:lang w:val="en-US"/>
              </w:rPr>
              <w:t xml:space="preserve">I was more referring to that 5G-RG does not contain either IMEI or IMEISV. </w:t>
            </w:r>
          </w:p>
          <w:p w:rsidR="0076022B" w:rsidRDefault="0076022B" w:rsidP="0076022B">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76022B" w:rsidRDefault="0076022B" w:rsidP="0076022B">
            <w:pPr>
              <w:rPr>
                <w:rFonts w:cs="Arial"/>
              </w:rPr>
            </w:pPr>
          </w:p>
          <w:p w:rsidR="0076022B" w:rsidRDefault="0076022B" w:rsidP="0076022B">
            <w:pPr>
              <w:rPr>
                <w:rFonts w:cs="Arial"/>
              </w:rPr>
            </w:pPr>
            <w:r>
              <w:rPr>
                <w:rFonts w:cs="Arial"/>
              </w:rPr>
              <w:t>Ivo, Monday, 14:24</w:t>
            </w:r>
          </w:p>
          <w:p w:rsidR="0076022B" w:rsidRDefault="0076022B" w:rsidP="0076022B">
            <w:pPr>
              <w:rPr>
                <w:rFonts w:cs="Arial"/>
              </w:rPr>
            </w:pPr>
            <w:r>
              <w:rPr>
                <w:rFonts w:cs="Arial"/>
              </w:rPr>
              <w:t>To Roozbeh, it is not clear which changes are required, asking for a concrete proposal</w:t>
            </w:r>
          </w:p>
          <w:p w:rsidR="0076022B" w:rsidRDefault="0076022B" w:rsidP="0076022B">
            <w:pPr>
              <w:rPr>
                <w:rFonts w:cs="Arial"/>
              </w:rPr>
            </w:pPr>
          </w:p>
          <w:p w:rsidR="0076022B" w:rsidRDefault="0076022B" w:rsidP="0076022B">
            <w:pPr>
              <w:rPr>
                <w:rFonts w:cs="Arial"/>
              </w:rPr>
            </w:pPr>
            <w:r>
              <w:rPr>
                <w:rFonts w:cs="Arial"/>
              </w:rPr>
              <w:t>Ivo, Tuesday 09:51</w:t>
            </w:r>
          </w:p>
          <w:p w:rsidR="0076022B" w:rsidRDefault="0076022B" w:rsidP="0076022B">
            <w:pPr>
              <w:rPr>
                <w:rFonts w:cs="Arial"/>
              </w:rPr>
            </w:pPr>
            <w:r>
              <w:rPr>
                <w:rFonts w:cs="Arial"/>
              </w:rPr>
              <w:t xml:space="preserve">Provides a rev in </w:t>
            </w:r>
            <w:proofErr w:type="spellStart"/>
            <w:r>
              <w:rPr>
                <w:rFonts w:cs="Arial"/>
              </w:rPr>
              <w:t>drats</w:t>
            </w:r>
            <w:proofErr w:type="spellEnd"/>
            <w:r>
              <w:rPr>
                <w:rFonts w:cs="Arial"/>
              </w:rPr>
              <w:t>, asks whether there are any comments</w:t>
            </w:r>
          </w:p>
          <w:p w:rsidR="0076022B" w:rsidRDefault="0076022B" w:rsidP="0076022B">
            <w:pPr>
              <w:rPr>
                <w:rFonts w:cs="Arial"/>
              </w:rPr>
            </w:pPr>
          </w:p>
          <w:p w:rsidR="0076022B" w:rsidRDefault="0076022B" w:rsidP="0076022B">
            <w:pPr>
              <w:rPr>
                <w:rFonts w:cs="Arial"/>
              </w:rPr>
            </w:pPr>
            <w:r>
              <w:rPr>
                <w:rFonts w:cs="Arial"/>
              </w:rPr>
              <w:t>Roozbeh, Tuesday, 16;28</w:t>
            </w:r>
          </w:p>
          <w:p w:rsidR="0076022B" w:rsidRDefault="0076022B" w:rsidP="0076022B">
            <w:pPr>
              <w:rPr>
                <w:rFonts w:cs="Arial"/>
              </w:rPr>
            </w:pPr>
            <w:r>
              <w:rPr>
                <w:rFonts w:cs="Arial"/>
              </w:rPr>
              <w:t>Fine with the draft from Ivo</w:t>
            </w:r>
          </w:p>
          <w:p w:rsidR="0076022B" w:rsidRDefault="0076022B" w:rsidP="0076022B">
            <w:pPr>
              <w:rPr>
                <w:rFonts w:cs="Arial"/>
              </w:rPr>
            </w:pPr>
          </w:p>
          <w:p w:rsidR="0076022B" w:rsidRDefault="0076022B" w:rsidP="0076022B">
            <w:pPr>
              <w:rPr>
                <w:rFonts w:cs="Arial"/>
              </w:rPr>
            </w:pPr>
            <w:r>
              <w:rPr>
                <w:rFonts w:cs="Arial"/>
              </w:rPr>
              <w:t>Christian, Tue, 21:40</w:t>
            </w:r>
          </w:p>
          <w:p w:rsidR="0076022B" w:rsidRDefault="0076022B" w:rsidP="0076022B">
            <w:pPr>
              <w:rPr>
                <w:rFonts w:ascii="Calibri" w:hAnsi="Calibri"/>
                <w:color w:val="1F497D"/>
                <w:lang w:val="en-US"/>
              </w:rPr>
            </w:pPr>
            <w:r>
              <w:rPr>
                <w:color w:val="1F497D"/>
                <w:lang w:val="en-US"/>
              </w:rPr>
              <w:lastRenderedPageBreak/>
              <w:t xml:space="preserve">The CR is necessary indeed to remove current inconsistencies in the specification </w:t>
            </w:r>
            <w:proofErr w:type="gramStart"/>
            <w:r>
              <w:rPr>
                <w:color w:val="1F497D"/>
                <w:lang w:val="en-US"/>
              </w:rPr>
              <w:t>and also</w:t>
            </w:r>
            <w:proofErr w:type="gramEnd"/>
            <w:r>
              <w:rPr>
                <w:color w:val="1F497D"/>
                <w:lang w:val="en-US"/>
              </w:rPr>
              <w:t xml:space="preserve"> align with stage 2 (TS 23.316).</w:t>
            </w:r>
          </w:p>
          <w:p w:rsidR="0076022B" w:rsidRDefault="0076022B" w:rsidP="0076022B">
            <w:pPr>
              <w:rPr>
                <w:color w:val="1F497D"/>
                <w:lang w:val="en-US"/>
              </w:rPr>
            </w:pPr>
            <w:r>
              <w:rPr>
                <w:color w:val="1F497D"/>
                <w:lang w:val="en-US"/>
              </w:rPr>
              <w:t xml:space="preserve">The latest draft revision is fine and we, Huawei and </w:t>
            </w:r>
            <w:proofErr w:type="spellStart"/>
            <w:r>
              <w:rPr>
                <w:color w:val="1F497D"/>
                <w:lang w:val="en-US"/>
              </w:rPr>
              <w:t>HiSilicon</w:t>
            </w:r>
            <w:proofErr w:type="spellEnd"/>
            <w:r>
              <w:rPr>
                <w:color w:val="1F497D"/>
                <w:lang w:val="en-US"/>
              </w:rPr>
              <w:t xml:space="preserve"> would like to co-sign the CR.</w:t>
            </w:r>
          </w:p>
          <w:p w:rsidR="0076022B" w:rsidRDefault="0076022B" w:rsidP="0076022B">
            <w:pPr>
              <w:rPr>
                <w:rFonts w:cs="Arial"/>
                <w:lang w:val="en-US"/>
              </w:rPr>
            </w:pPr>
          </w:p>
          <w:p w:rsidR="0076022B" w:rsidRDefault="0076022B" w:rsidP="0076022B">
            <w:pPr>
              <w:rPr>
                <w:rFonts w:cs="Arial"/>
                <w:lang w:val="en-US"/>
              </w:rPr>
            </w:pPr>
            <w:r>
              <w:rPr>
                <w:rFonts w:cs="Arial"/>
                <w:lang w:val="en-US"/>
              </w:rPr>
              <w:t>Ivo, Wed, 08:07</w:t>
            </w:r>
          </w:p>
          <w:p w:rsidR="0076022B" w:rsidRDefault="0076022B" w:rsidP="0076022B">
            <w:pPr>
              <w:rPr>
                <w:rFonts w:cs="Arial"/>
                <w:lang w:val="en-US"/>
              </w:rPr>
            </w:pPr>
            <w:r>
              <w:rPr>
                <w:rFonts w:cs="Arial"/>
                <w:lang w:val="en-US"/>
              </w:rPr>
              <w:t>Will take Huawei on board</w:t>
            </w:r>
          </w:p>
          <w:p w:rsidR="0076022B" w:rsidRDefault="0076022B" w:rsidP="0076022B">
            <w:pPr>
              <w:rPr>
                <w:rFonts w:cs="Arial"/>
                <w:lang w:val="en-US"/>
              </w:rPr>
            </w:pPr>
          </w:p>
          <w:p w:rsidR="0076022B" w:rsidRPr="005C368C" w:rsidRDefault="0076022B" w:rsidP="0076022B">
            <w:pPr>
              <w:rPr>
                <w:rFonts w:cs="Arial"/>
                <w:lang w:val="en-US"/>
              </w:rPr>
            </w:pPr>
          </w:p>
          <w:p w:rsidR="0076022B" w:rsidRPr="000412A1" w:rsidRDefault="0076022B" w:rsidP="0076022B">
            <w:pPr>
              <w:rPr>
                <w:rFonts w:cs="Arial"/>
              </w:rPr>
            </w:pPr>
          </w:p>
        </w:tc>
      </w:tr>
      <w:tr w:rsidR="0076022B" w:rsidRPr="00D95972" w:rsidTr="00662B2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7" w:history="1">
              <w:r w:rsidR="0076022B">
                <w:rPr>
                  <w:rStyle w:val="Hyperlink"/>
                </w:rPr>
                <w:t>C1-200926</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76022B" w:rsidRDefault="0076022B" w:rsidP="0076022B">
            <w:pPr>
              <w:rPr>
                <w:rFonts w:cs="Arial"/>
              </w:rPr>
            </w:pPr>
          </w:p>
          <w:p w:rsidR="0076022B" w:rsidRDefault="0076022B" w:rsidP="0076022B">
            <w:pPr>
              <w:rPr>
                <w:ins w:id="409" w:author="PL-pre-sophia" w:date="2020-02-26T16:30:00Z"/>
                <w:rFonts w:cs="Arial"/>
              </w:rPr>
            </w:pPr>
            <w:ins w:id="410" w:author="PL-pre-sophia" w:date="2020-02-26T16:30:00Z">
              <w:r>
                <w:rPr>
                  <w:rFonts w:cs="Arial"/>
                </w:rPr>
                <w:t>Revision of C1-200285</w:t>
              </w:r>
            </w:ins>
          </w:p>
          <w:p w:rsidR="0076022B" w:rsidRDefault="0076022B" w:rsidP="0076022B">
            <w:pPr>
              <w:rPr>
                <w:ins w:id="411" w:author="PL-pre-sophia" w:date="2020-02-26T16:30:00Z"/>
                <w:rFonts w:cs="Arial"/>
              </w:rPr>
            </w:pPr>
            <w:ins w:id="412" w:author="PL-pre-sophia" w:date="2020-02-26T16:30:00Z">
              <w:r>
                <w:rPr>
                  <w:rFonts w:cs="Arial"/>
                </w:rPr>
                <w:t>_________________________________________</w:t>
              </w:r>
            </w:ins>
          </w:p>
          <w:p w:rsidR="0076022B" w:rsidRDefault="0076022B" w:rsidP="0076022B">
            <w:pPr>
              <w:rPr>
                <w:rFonts w:cs="Arial"/>
              </w:rPr>
            </w:pPr>
            <w:r>
              <w:rPr>
                <w:rFonts w:cs="Arial"/>
              </w:rPr>
              <w:t>Roozbeh, Thursday, 19:23</w:t>
            </w:r>
          </w:p>
          <w:p w:rsidR="0076022B" w:rsidRDefault="0076022B" w:rsidP="0076022B">
            <w:pPr>
              <w:rPr>
                <w:lang w:val="en-US"/>
              </w:rPr>
            </w:pPr>
            <w:r>
              <w:rPr>
                <w:lang w:val="en-US"/>
              </w:rPr>
              <w:t>C1-200285 and C1-200761 are colliding</w:t>
            </w:r>
          </w:p>
          <w:p w:rsidR="0076022B" w:rsidRDefault="0076022B" w:rsidP="0076022B">
            <w:pPr>
              <w:rPr>
                <w:lang w:val="en-US"/>
              </w:rPr>
            </w:pPr>
          </w:p>
          <w:p w:rsidR="0076022B" w:rsidRDefault="0076022B" w:rsidP="0076022B">
            <w:pPr>
              <w:rPr>
                <w:lang w:val="en-US"/>
              </w:rPr>
            </w:pPr>
            <w:r>
              <w:rPr>
                <w:lang w:val="en-US"/>
              </w:rPr>
              <w:t>Ivo, Friday, 08:11</w:t>
            </w:r>
          </w:p>
          <w:p w:rsidR="0076022B" w:rsidRDefault="0076022B" w:rsidP="0076022B">
            <w:pPr>
              <w:rPr>
                <w:lang w:val="en-US"/>
              </w:rPr>
            </w:pPr>
            <w:r>
              <w:rPr>
                <w:lang w:val="en-US"/>
              </w:rPr>
              <w:t>Does not understand the comment, as 285 and761 are CRs on different TSs</w:t>
            </w:r>
          </w:p>
          <w:p w:rsidR="0076022B" w:rsidRDefault="0076022B" w:rsidP="0076022B">
            <w:pPr>
              <w:rPr>
                <w:lang w:val="en-US"/>
              </w:rPr>
            </w:pPr>
          </w:p>
          <w:p w:rsidR="0076022B" w:rsidRDefault="0076022B" w:rsidP="0076022B">
            <w:pPr>
              <w:rPr>
                <w:lang w:val="en-US"/>
              </w:rPr>
            </w:pPr>
            <w:r>
              <w:rPr>
                <w:lang w:val="en-US"/>
              </w:rPr>
              <w:t>Christian, Saturday, 16:55</w:t>
            </w:r>
          </w:p>
          <w:p w:rsidR="0076022B" w:rsidRDefault="0076022B" w:rsidP="0076022B">
            <w:pPr>
              <w:rPr>
                <w:lang w:val="en-US"/>
              </w:rPr>
            </w:pPr>
            <w:r>
              <w:rPr>
                <w:lang w:val="en-US"/>
              </w:rPr>
              <w:t>Supports the CR, has two comments, with that would want to co-sign</w:t>
            </w:r>
          </w:p>
          <w:p w:rsidR="0076022B" w:rsidRDefault="0076022B" w:rsidP="0076022B">
            <w:pPr>
              <w:rPr>
                <w:rFonts w:cs="Arial"/>
              </w:rPr>
            </w:pPr>
          </w:p>
          <w:p w:rsidR="0076022B" w:rsidRDefault="0076022B" w:rsidP="0076022B">
            <w:pPr>
              <w:rPr>
                <w:rFonts w:cs="Arial"/>
              </w:rPr>
            </w:pPr>
            <w:r>
              <w:rPr>
                <w:rFonts w:cs="Arial"/>
              </w:rPr>
              <w:t>Ivo, Monday, 08:51</w:t>
            </w:r>
          </w:p>
          <w:p w:rsidR="0076022B" w:rsidRDefault="0076022B" w:rsidP="0076022B">
            <w:pPr>
              <w:rPr>
                <w:rFonts w:cs="Arial"/>
              </w:rPr>
            </w:pPr>
            <w:r>
              <w:rPr>
                <w:rFonts w:cs="Arial"/>
              </w:rPr>
              <w:t xml:space="preserve">Provides a rev in the drafts folder and asks whether this is </w:t>
            </w:r>
            <w:proofErr w:type="gramStart"/>
            <w:r>
              <w:rPr>
                <w:rFonts w:cs="Arial"/>
              </w:rPr>
              <w:t>sufficient</w:t>
            </w:r>
            <w:proofErr w:type="gramEnd"/>
          </w:p>
          <w:p w:rsidR="0076022B" w:rsidRDefault="0076022B" w:rsidP="0076022B">
            <w:pPr>
              <w:rPr>
                <w:rFonts w:cs="Arial"/>
              </w:rPr>
            </w:pPr>
          </w:p>
          <w:p w:rsidR="0076022B" w:rsidRDefault="0076022B" w:rsidP="0076022B">
            <w:pPr>
              <w:rPr>
                <w:rFonts w:cs="Arial"/>
              </w:rPr>
            </w:pPr>
            <w:r>
              <w:rPr>
                <w:rFonts w:cs="Arial"/>
              </w:rPr>
              <w:t>Lazaros, Monday, 10:26</w:t>
            </w:r>
          </w:p>
          <w:p w:rsidR="0076022B" w:rsidRDefault="0076022B" w:rsidP="0076022B">
            <w:pPr>
              <w:rPr>
                <w:rFonts w:cs="Arial"/>
              </w:rPr>
            </w:pPr>
            <w:r>
              <w:rPr>
                <w:rFonts w:cs="Arial"/>
              </w:rPr>
              <w:t>There is a typo</w:t>
            </w:r>
          </w:p>
          <w:p w:rsidR="0076022B" w:rsidRDefault="0076022B" w:rsidP="0076022B">
            <w:pPr>
              <w:rPr>
                <w:rFonts w:cs="Arial"/>
              </w:rPr>
            </w:pPr>
          </w:p>
          <w:p w:rsidR="0076022B" w:rsidRDefault="0076022B" w:rsidP="0076022B">
            <w:pPr>
              <w:rPr>
                <w:rFonts w:cs="Arial"/>
              </w:rPr>
            </w:pPr>
            <w:r>
              <w:rPr>
                <w:rFonts w:cs="Arial"/>
              </w:rPr>
              <w:t>Christian, Tue, 21:24</w:t>
            </w:r>
          </w:p>
          <w:p w:rsidR="0076022B" w:rsidRDefault="0076022B" w:rsidP="0076022B">
            <w:pPr>
              <w:rPr>
                <w:color w:val="1F497D"/>
                <w:lang w:val="en-US"/>
              </w:rPr>
            </w:pPr>
            <w:r>
              <w:rPr>
                <w:color w:val="1F497D"/>
                <w:lang w:val="en-US"/>
              </w:rPr>
              <w:t>The revision of the CR on the Drafts folder (i.e., C1-20iala-was-C1-200285-v01.doc) is fine by me.</w:t>
            </w:r>
          </w:p>
          <w:p w:rsidR="0076022B" w:rsidRDefault="0076022B" w:rsidP="0076022B">
            <w:pPr>
              <w:rPr>
                <w:color w:val="1F497D"/>
                <w:lang w:val="en-US"/>
              </w:rPr>
            </w:pPr>
          </w:p>
          <w:p w:rsidR="0076022B" w:rsidRPr="005C368C" w:rsidRDefault="0076022B" w:rsidP="0076022B">
            <w:pPr>
              <w:rPr>
                <w:rFonts w:cs="Arial"/>
                <w:lang w:val="en-US"/>
              </w:rPr>
            </w:pPr>
          </w:p>
          <w:p w:rsidR="0076022B" w:rsidRPr="000412A1" w:rsidRDefault="0076022B" w:rsidP="0076022B">
            <w:pPr>
              <w:rPr>
                <w:rFonts w:cs="Arial"/>
              </w:rPr>
            </w:pPr>
          </w:p>
        </w:tc>
      </w:tr>
      <w:tr w:rsidR="0076022B" w:rsidRPr="00D95972" w:rsidTr="00662B24">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8" w:history="1">
              <w:r w:rsidR="0076022B">
                <w:rPr>
                  <w:rStyle w:val="Hyperlink"/>
                </w:rPr>
                <w:t>C1-200945</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 xml:space="preserve">Enabling mobility with (emergency) sessions/connections between the (trusted) </w:t>
            </w:r>
            <w:r>
              <w:rPr>
                <w:rFonts w:cs="Arial"/>
              </w:rPr>
              <w:lastRenderedPageBreak/>
              <w:t>non-3GPP access network connected to the 5GCN and the E-UTRAN</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lastRenderedPageBreak/>
              <w:t>BlackBerry UK Ltd.</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 xml:space="preserve">CR 1910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lastRenderedPageBreak/>
              <w:t xml:space="preserve">Current Status </w:t>
            </w:r>
            <w:proofErr w:type="spellStart"/>
            <w:r>
              <w:rPr>
                <w:rFonts w:cs="Arial"/>
                <w:highlight w:val="green"/>
              </w:rPr>
              <w:t>Agred</w:t>
            </w:r>
            <w:proofErr w:type="spellEnd"/>
          </w:p>
          <w:p w:rsidR="0076022B" w:rsidRDefault="0076022B" w:rsidP="0076022B">
            <w:pPr>
              <w:rPr>
                <w:rFonts w:cs="Arial"/>
              </w:rPr>
            </w:pPr>
          </w:p>
          <w:p w:rsidR="0076022B" w:rsidRDefault="0076022B" w:rsidP="0076022B">
            <w:pPr>
              <w:rPr>
                <w:rFonts w:cs="Arial"/>
              </w:rPr>
            </w:pPr>
            <w:ins w:id="413" w:author="PL-pre-sophia" w:date="2020-02-26T18:20:00Z">
              <w:r>
                <w:rPr>
                  <w:rFonts w:cs="Arial"/>
                </w:rPr>
                <w:lastRenderedPageBreak/>
                <w:t>Revision of C1-200837</w:t>
              </w:r>
            </w:ins>
          </w:p>
          <w:p w:rsidR="0076022B" w:rsidRDefault="0076022B" w:rsidP="0076022B">
            <w:pPr>
              <w:rPr>
                <w:ins w:id="414" w:author="PL-pre-sophia" w:date="2020-02-26T18:20:00Z"/>
                <w:rFonts w:cs="Arial"/>
              </w:rPr>
            </w:pPr>
          </w:p>
          <w:p w:rsidR="0076022B" w:rsidRDefault="0076022B" w:rsidP="0076022B">
            <w:pPr>
              <w:rPr>
                <w:ins w:id="415" w:author="PL-pre-sophia" w:date="2020-02-26T18:20:00Z"/>
                <w:rFonts w:cs="Arial"/>
              </w:rPr>
            </w:pPr>
            <w:ins w:id="416" w:author="PL-pre-sophia" w:date="2020-02-26T18:20:00Z">
              <w:r>
                <w:rPr>
                  <w:rFonts w:cs="Arial"/>
                </w:rPr>
                <w:t>_________________________________________</w:t>
              </w:r>
            </w:ins>
          </w:p>
          <w:p w:rsidR="0076022B" w:rsidRDefault="0076022B" w:rsidP="0076022B">
            <w:pPr>
              <w:rPr>
                <w:rFonts w:cs="Arial"/>
              </w:rPr>
            </w:pPr>
            <w:ins w:id="417" w:author="PL-pre-sophia" w:date="2020-02-25T20:04:00Z">
              <w:r>
                <w:rPr>
                  <w:rFonts w:cs="Arial"/>
                </w:rPr>
                <w:t>Revision of C1-200780</w:t>
              </w:r>
            </w:ins>
          </w:p>
          <w:p w:rsidR="0076022B" w:rsidRDefault="0076022B" w:rsidP="0076022B">
            <w:pPr>
              <w:rPr>
                <w:rFonts w:cs="Arial"/>
              </w:rPr>
            </w:pPr>
          </w:p>
          <w:p w:rsidR="0076022B" w:rsidRDefault="0076022B" w:rsidP="0076022B">
            <w:pPr>
              <w:rPr>
                <w:rFonts w:cs="Arial"/>
              </w:rPr>
            </w:pPr>
            <w:r>
              <w:rPr>
                <w:rFonts w:cs="Arial"/>
              </w:rPr>
              <w:t>Roozbeh, Tue, 20:08</w:t>
            </w:r>
          </w:p>
          <w:p w:rsidR="0076022B" w:rsidRDefault="0076022B" w:rsidP="0076022B">
            <w:pPr>
              <w:rPr>
                <w:rFonts w:cs="Arial"/>
              </w:rPr>
            </w:pPr>
            <w:r>
              <w:rPr>
                <w:rFonts w:cs="Arial"/>
              </w:rPr>
              <w:t>7 new comments, apply to 837</w:t>
            </w:r>
          </w:p>
          <w:p w:rsidR="0076022B" w:rsidRDefault="0076022B" w:rsidP="0076022B">
            <w:pPr>
              <w:rPr>
                <w:rFonts w:cs="Arial"/>
              </w:rPr>
            </w:pPr>
          </w:p>
          <w:p w:rsidR="0076022B" w:rsidRDefault="0076022B" w:rsidP="0076022B">
            <w:pPr>
              <w:rPr>
                <w:rFonts w:cs="Arial"/>
              </w:rPr>
            </w:pPr>
            <w:r>
              <w:rPr>
                <w:rFonts w:cs="Arial"/>
              </w:rPr>
              <w:t>JLB, Tue, 21:08</w:t>
            </w:r>
          </w:p>
          <w:p w:rsidR="0076022B" w:rsidRDefault="0076022B" w:rsidP="0076022B">
            <w:pPr>
              <w:rPr>
                <w:rFonts w:cs="Arial"/>
              </w:rPr>
            </w:pPr>
            <w:r>
              <w:rPr>
                <w:rFonts w:cs="Arial"/>
              </w:rPr>
              <w:t xml:space="preserve">Answering to </w:t>
            </w:r>
            <w:proofErr w:type="spellStart"/>
            <w:r>
              <w:rPr>
                <w:rFonts w:cs="Arial"/>
              </w:rPr>
              <w:t>Roozehs</w:t>
            </w:r>
            <w:proofErr w:type="spellEnd"/>
            <w:r>
              <w:rPr>
                <w:rFonts w:cs="Arial"/>
              </w:rPr>
              <w:t xml:space="preserve"> comments</w:t>
            </w:r>
          </w:p>
          <w:p w:rsidR="0076022B" w:rsidRDefault="0076022B" w:rsidP="0076022B">
            <w:pPr>
              <w:rPr>
                <w:rFonts w:cs="Arial"/>
              </w:rPr>
            </w:pPr>
          </w:p>
          <w:p w:rsidR="0076022B" w:rsidRDefault="0076022B" w:rsidP="0076022B">
            <w:pPr>
              <w:rPr>
                <w:rFonts w:cs="Arial"/>
              </w:rPr>
            </w:pPr>
            <w:r>
              <w:rPr>
                <w:rFonts w:cs="Arial"/>
              </w:rPr>
              <w:t>Ivo, Tue, 22:27</w:t>
            </w:r>
          </w:p>
          <w:p w:rsidR="0076022B" w:rsidRDefault="0076022B" w:rsidP="0076022B">
            <w:pPr>
              <w:rPr>
                <w:rFonts w:ascii="Calibri" w:hAnsi="Calibri"/>
                <w:color w:val="833C0B"/>
                <w:lang w:val="en-US"/>
              </w:rPr>
            </w:pPr>
            <w:r>
              <w:rPr>
                <w:color w:val="833C0B"/>
                <w:lang w:val="en-US"/>
              </w:rPr>
              <w:t>- "</w:t>
            </w:r>
            <w:r>
              <w:rPr>
                <w:b/>
                <w:bCs/>
                <w:lang w:val="en-US"/>
              </w:rPr>
              <w:t xml:space="preserve">Non-3GPP access (network): </w:t>
            </w:r>
            <w:r>
              <w:rPr>
                <w:lang w:val="en-US"/>
              </w:rPr>
              <w:t>In this specification, the non-3GPP access (network) connects to the 5GC(N), unless otherwise qualified.</w:t>
            </w:r>
            <w:r>
              <w:rPr>
                <w:color w:val="833C0B"/>
                <w:lang w:val="en-US"/>
              </w:rPr>
              <w:t>" - those are two separate definitions. Not sure why we need brackets in "</w:t>
            </w:r>
            <w:r>
              <w:rPr>
                <w:lang w:val="en-US"/>
              </w:rPr>
              <w:t>5GC(N)</w:t>
            </w:r>
            <w:r>
              <w:rPr>
                <w:color w:val="833C0B"/>
                <w:lang w:val="en-US"/>
              </w:rPr>
              <w:t>".</w:t>
            </w:r>
          </w:p>
          <w:p w:rsidR="0076022B" w:rsidRDefault="0076022B" w:rsidP="0076022B">
            <w:pPr>
              <w:rPr>
                <w:color w:val="833C0B"/>
                <w:lang w:val="en-US"/>
              </w:rPr>
            </w:pPr>
            <w:r>
              <w:rPr>
                <w:color w:val="833C0B"/>
                <w:lang w:val="en-US"/>
              </w:rPr>
              <w:t>- "</w:t>
            </w:r>
            <w:r>
              <w:rPr>
                <w:lang w:val="en-US"/>
              </w:rPr>
              <w:t xml:space="preserve">N3AN </w:t>
            </w:r>
            <w:r>
              <w:rPr>
                <w:lang w:val="en-US" w:eastAsia="zh-CN"/>
              </w:rPr>
              <w:t>(non-3GPP access network)</w:t>
            </w:r>
            <w:r>
              <w:rPr>
                <w:color w:val="833C0B"/>
                <w:lang w:val="en-US"/>
              </w:rPr>
              <w:t>" -&gt; not sure why we need the brackets</w:t>
            </w:r>
          </w:p>
          <w:p w:rsidR="0076022B" w:rsidRDefault="0076022B" w:rsidP="0076022B">
            <w:pPr>
              <w:rPr>
                <w:lang w:val="en-US"/>
              </w:rPr>
            </w:pPr>
            <w:r>
              <w:rPr>
                <w:color w:val="833C0B"/>
                <w:lang w:val="en-US"/>
              </w:rPr>
              <w:t xml:space="preserve">- I see no need of NOTE 2 in </w:t>
            </w:r>
            <w:r>
              <w:rPr>
                <w:lang w:val="en-US"/>
              </w:rPr>
              <w:t>4.8.2.3.2</w:t>
            </w:r>
          </w:p>
          <w:p w:rsidR="0076022B" w:rsidRDefault="0076022B" w:rsidP="0076022B">
            <w:pPr>
              <w:rPr>
                <w:lang w:val="en-US"/>
              </w:rPr>
            </w:pPr>
          </w:p>
          <w:p w:rsidR="0076022B" w:rsidRDefault="0076022B" w:rsidP="0076022B">
            <w:pPr>
              <w:rPr>
                <w:lang w:val="en-US"/>
              </w:rPr>
            </w:pPr>
            <w:r>
              <w:rPr>
                <w:lang w:val="en-US"/>
              </w:rPr>
              <w:t>JLB, Tue, 22:53</w:t>
            </w:r>
          </w:p>
          <w:p w:rsidR="0076022B" w:rsidRDefault="0076022B" w:rsidP="0076022B">
            <w:pPr>
              <w:rPr>
                <w:lang w:val="en-US"/>
              </w:rPr>
            </w:pPr>
            <w:r>
              <w:rPr>
                <w:lang w:val="en-US"/>
              </w:rPr>
              <w:t>Commenting to Ivo</w:t>
            </w:r>
          </w:p>
          <w:p w:rsidR="0076022B" w:rsidRDefault="0076022B" w:rsidP="0076022B">
            <w:pPr>
              <w:rPr>
                <w:lang w:val="en-US"/>
              </w:rPr>
            </w:pPr>
          </w:p>
          <w:p w:rsidR="0076022B" w:rsidRDefault="0076022B" w:rsidP="0076022B">
            <w:pPr>
              <w:rPr>
                <w:lang w:val="en-US"/>
              </w:rPr>
            </w:pPr>
            <w:r>
              <w:rPr>
                <w:lang w:val="en-US"/>
              </w:rPr>
              <w:t>Roozbeh, Wed, 00:01</w:t>
            </w:r>
          </w:p>
          <w:p w:rsidR="0076022B" w:rsidRDefault="0076022B" w:rsidP="0076022B">
            <w:pPr>
              <w:rPr>
                <w:rFonts w:ascii="Calibri" w:hAnsi="Calibri"/>
                <w:color w:val="4472C4"/>
                <w:lang w:val="en-US"/>
              </w:rPr>
            </w:pPr>
            <w:r>
              <w:rPr>
                <w:color w:val="4472C4"/>
                <w:lang w:val="en-US"/>
              </w:rPr>
              <w:t xml:space="preserve">What TS is using this abbreviation. 24.502 is using it but not 24.501. </w:t>
            </w:r>
          </w:p>
          <w:p w:rsidR="0076022B" w:rsidRDefault="0076022B" w:rsidP="0076022B">
            <w:pPr>
              <w:rPr>
                <w:color w:val="4472C4"/>
                <w:lang w:val="en-US"/>
              </w:rPr>
            </w:pPr>
            <w:r>
              <w:rPr>
                <w:color w:val="4472C4"/>
                <w:lang w:val="en-US"/>
              </w:rPr>
              <w:t>I think this is extremely confusing to add and subtract (network) in your abbreviation to identify which one is 5G and which one is EPS. I would like to avoid it. I am sure that many would think the same if they simply read your CR so I still think you should remove the definition and the abbreviation and leave the wording as they used to be.</w:t>
            </w:r>
          </w:p>
          <w:p w:rsidR="0076022B" w:rsidRDefault="0076022B" w:rsidP="0076022B">
            <w:pPr>
              <w:rPr>
                <w:lang w:val="en-US"/>
              </w:rPr>
            </w:pPr>
          </w:p>
          <w:p w:rsidR="0076022B" w:rsidRDefault="0076022B" w:rsidP="0076022B">
            <w:pPr>
              <w:rPr>
                <w:rFonts w:cs="Arial"/>
                <w:lang w:val="en-US"/>
              </w:rPr>
            </w:pPr>
            <w:proofErr w:type="spellStart"/>
            <w:r>
              <w:rPr>
                <w:rFonts w:cs="Arial"/>
                <w:lang w:val="en-US"/>
              </w:rPr>
              <w:t>Roozbe</w:t>
            </w:r>
            <w:proofErr w:type="spellEnd"/>
            <w:r>
              <w:rPr>
                <w:rFonts w:cs="Arial"/>
                <w:lang w:val="en-US"/>
              </w:rPr>
              <w:t>, Wed, 00:13</w:t>
            </w:r>
          </w:p>
          <w:p w:rsidR="0076022B" w:rsidRDefault="0076022B" w:rsidP="0076022B">
            <w:pPr>
              <w:rPr>
                <w:rFonts w:ascii="Calibri" w:hAnsi="Calibri"/>
                <w:color w:val="1F497D"/>
                <w:lang w:val="en-US"/>
              </w:rPr>
            </w:pPr>
            <w:r>
              <w:rPr>
                <w:color w:val="1F497D"/>
                <w:lang w:val="en-US"/>
              </w:rPr>
              <w:t>cannot agree to it. I do not think we need any N3AN def or abbreviation and should be left out from this CR.</w:t>
            </w:r>
          </w:p>
          <w:p w:rsidR="0076022B" w:rsidRDefault="0076022B" w:rsidP="0076022B">
            <w:pPr>
              <w:rPr>
                <w:rFonts w:cs="Arial"/>
                <w:lang w:val="en-US"/>
              </w:rPr>
            </w:pPr>
          </w:p>
          <w:p w:rsidR="0076022B" w:rsidRDefault="0076022B" w:rsidP="0076022B">
            <w:pPr>
              <w:rPr>
                <w:rFonts w:cs="Arial"/>
                <w:lang w:val="en-US"/>
              </w:rPr>
            </w:pPr>
            <w:r>
              <w:rPr>
                <w:rFonts w:cs="Arial"/>
                <w:lang w:val="en-US"/>
              </w:rPr>
              <w:t>JLB, Wed, 00:14</w:t>
            </w:r>
          </w:p>
          <w:p w:rsidR="0076022B" w:rsidRDefault="0076022B" w:rsidP="0076022B">
            <w:pPr>
              <w:rPr>
                <w:rFonts w:ascii="Calibri" w:hAnsi="Calibri"/>
                <w:color w:val="1F497D"/>
                <w:lang w:val="en-US"/>
              </w:rPr>
            </w:pPr>
            <w:r>
              <w:rPr>
                <w:rFonts w:cs="Arial"/>
                <w:lang w:val="en-US"/>
              </w:rPr>
              <w:t xml:space="preserve">To </w:t>
            </w:r>
            <w:proofErr w:type="spellStart"/>
            <w:r>
              <w:rPr>
                <w:rFonts w:cs="Arial"/>
                <w:lang w:val="en-US"/>
              </w:rPr>
              <w:t>roozhbeh</w:t>
            </w:r>
            <w:proofErr w:type="spellEnd"/>
            <w:r>
              <w:rPr>
                <w:rFonts w:cs="Arial"/>
                <w:lang w:val="en-US"/>
              </w:rPr>
              <w:t xml:space="preserve">, </w:t>
            </w:r>
            <w:r>
              <w:rPr>
                <w:color w:val="1F497D"/>
                <w:lang w:val="en-US"/>
              </w:rPr>
              <w:t>this is not right understanding.</w:t>
            </w:r>
          </w:p>
          <w:p w:rsidR="0076022B" w:rsidRDefault="0076022B" w:rsidP="0076022B">
            <w:pPr>
              <w:rPr>
                <w:rFonts w:cs="Arial"/>
                <w:lang w:val="en-US"/>
              </w:rPr>
            </w:pPr>
          </w:p>
          <w:p w:rsidR="0076022B" w:rsidRDefault="0076022B" w:rsidP="0076022B">
            <w:pPr>
              <w:rPr>
                <w:rFonts w:cs="Arial"/>
                <w:lang w:val="en-US"/>
              </w:rPr>
            </w:pPr>
            <w:r>
              <w:rPr>
                <w:rFonts w:cs="Arial"/>
                <w:lang w:val="en-US"/>
              </w:rPr>
              <w:lastRenderedPageBreak/>
              <w:t>JLB; Wed, 00:26</w:t>
            </w:r>
          </w:p>
          <w:p w:rsidR="0076022B" w:rsidRDefault="0076022B" w:rsidP="0076022B">
            <w:pPr>
              <w:rPr>
                <w:rFonts w:ascii="Calibri" w:hAnsi="Calibri"/>
                <w:lang w:val="en-CA" w:eastAsia="en-US"/>
              </w:rPr>
            </w:pPr>
            <w:r>
              <w:rPr>
                <w:lang w:val="en-CA" w:eastAsia="en-US"/>
              </w:rPr>
              <w:t>Modifies some in the wording, a V3 will be on the server shortly</w:t>
            </w:r>
          </w:p>
          <w:p w:rsidR="0076022B" w:rsidRPr="00F903C6" w:rsidRDefault="0076022B" w:rsidP="0076022B">
            <w:pPr>
              <w:rPr>
                <w:ins w:id="418" w:author="PL-pre-sophia" w:date="2020-02-25T20:04:00Z"/>
                <w:rFonts w:cs="Arial"/>
                <w:lang w:val="en-US"/>
              </w:rPr>
            </w:pPr>
          </w:p>
          <w:p w:rsidR="0076022B" w:rsidRDefault="0076022B" w:rsidP="0076022B">
            <w:pPr>
              <w:rPr>
                <w:ins w:id="419" w:author="PL-pre-sophia" w:date="2020-02-25T20:04:00Z"/>
                <w:rFonts w:cs="Arial"/>
              </w:rPr>
            </w:pPr>
            <w:ins w:id="420" w:author="PL-pre-sophia" w:date="2020-02-25T20:04:00Z">
              <w:r>
                <w:rPr>
                  <w:rFonts w:cs="Arial"/>
                </w:rPr>
                <w:t>_________________________________________</w:t>
              </w:r>
            </w:ins>
          </w:p>
          <w:p w:rsidR="0076022B" w:rsidRDefault="0076022B" w:rsidP="0076022B">
            <w:pPr>
              <w:rPr>
                <w:rFonts w:cs="Arial"/>
              </w:rPr>
            </w:pPr>
            <w:ins w:id="421" w:author="PL-pre-sophia" w:date="2020-02-22T13:24:00Z">
              <w:r>
                <w:rPr>
                  <w:rFonts w:cs="Arial"/>
                </w:rPr>
                <w:t>Revision of C1-200426</w:t>
              </w:r>
            </w:ins>
          </w:p>
          <w:p w:rsidR="0076022B" w:rsidRDefault="0076022B" w:rsidP="0076022B">
            <w:pPr>
              <w:rPr>
                <w:rFonts w:cs="Arial"/>
              </w:rPr>
            </w:pPr>
          </w:p>
          <w:p w:rsidR="0076022B" w:rsidRDefault="0076022B" w:rsidP="0076022B">
            <w:pPr>
              <w:rPr>
                <w:rFonts w:cs="Arial"/>
              </w:rPr>
            </w:pPr>
            <w:r>
              <w:rPr>
                <w:rFonts w:cs="Arial"/>
              </w:rPr>
              <w:t>John-Luc, Tuesday, 16:58</w:t>
            </w:r>
          </w:p>
          <w:p w:rsidR="0076022B" w:rsidRDefault="0076022B" w:rsidP="0076022B">
            <w:pPr>
              <w:rPr>
                <w:rFonts w:cs="Arial"/>
              </w:rPr>
            </w:pPr>
            <w:r>
              <w:rPr>
                <w:rFonts w:cs="Arial"/>
              </w:rPr>
              <w:t xml:space="preserve">Indicating a new revision to address a concern from Roozbeh, did not find this on the </w:t>
            </w:r>
            <w:proofErr w:type="spellStart"/>
            <w:r>
              <w:rPr>
                <w:rFonts w:cs="Arial"/>
              </w:rPr>
              <w:t>lsit</w:t>
            </w:r>
            <w:proofErr w:type="spellEnd"/>
          </w:p>
          <w:p w:rsidR="0076022B" w:rsidRDefault="0076022B" w:rsidP="0076022B">
            <w:pPr>
              <w:rPr>
                <w:rFonts w:cs="Arial"/>
              </w:rPr>
            </w:pPr>
          </w:p>
          <w:p w:rsidR="0076022B" w:rsidRDefault="0076022B" w:rsidP="0076022B">
            <w:pPr>
              <w:rPr>
                <w:ins w:id="422" w:author="PL-pre-sophia" w:date="2020-02-22T13:24:00Z"/>
                <w:rFonts w:cs="Arial"/>
              </w:rPr>
            </w:pPr>
          </w:p>
          <w:p w:rsidR="0076022B" w:rsidRDefault="0076022B" w:rsidP="0076022B">
            <w:pPr>
              <w:rPr>
                <w:ins w:id="423" w:author="PL-pre-sophia" w:date="2020-02-22T13:24:00Z"/>
                <w:rFonts w:cs="Arial"/>
              </w:rPr>
            </w:pPr>
            <w:ins w:id="424" w:author="PL-pre-sophia" w:date="2020-02-22T13:24:00Z">
              <w:r>
                <w:rPr>
                  <w:rFonts w:cs="Arial"/>
                </w:rPr>
                <w:t>_________________________________________</w:t>
              </w:r>
            </w:ins>
          </w:p>
          <w:p w:rsidR="0076022B" w:rsidRDefault="0076022B" w:rsidP="0076022B">
            <w:pPr>
              <w:rPr>
                <w:rFonts w:cs="Arial"/>
              </w:rPr>
            </w:pPr>
            <w:r>
              <w:rPr>
                <w:rFonts w:cs="Arial"/>
              </w:rPr>
              <w:t>Ivo, Thursday, 14:32</w:t>
            </w:r>
          </w:p>
          <w:p w:rsidR="0076022B" w:rsidRDefault="0076022B" w:rsidP="0076022B">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76022B" w:rsidRDefault="0076022B" w:rsidP="0076022B">
            <w:pPr>
              <w:rPr>
                <w:lang w:val="en-US"/>
              </w:rPr>
            </w:pPr>
            <w:r>
              <w:rPr>
                <w:lang w:val="en-US"/>
              </w:rPr>
              <w:t xml:space="preserve">- 6.4.1.2 - no need to </w:t>
            </w:r>
            <w:proofErr w:type="gramStart"/>
            <w:r>
              <w:rPr>
                <w:lang w:val="en-US"/>
              </w:rPr>
              <w:t>add  "</w:t>
            </w:r>
            <w:proofErr w:type="gramEnd"/>
            <w:r>
              <w:rPr>
                <w:lang w:val="en-US"/>
              </w:rPr>
              <w:t>connected to 5GC" to "non-3GPP access"  as then we would need to put it everywhere.</w:t>
            </w:r>
          </w:p>
          <w:p w:rsidR="0076022B" w:rsidRDefault="0076022B" w:rsidP="0076022B">
            <w:pPr>
              <w:rPr>
                <w:lang w:val="en-US"/>
              </w:rPr>
            </w:pPr>
          </w:p>
          <w:p w:rsidR="0076022B" w:rsidRDefault="0076022B" w:rsidP="0076022B">
            <w:pPr>
              <w:rPr>
                <w:lang w:val="en-US"/>
              </w:rPr>
            </w:pPr>
            <w:r>
              <w:rPr>
                <w:lang w:val="en-US"/>
              </w:rPr>
              <w:t>John-Luc, Friday, 16:15</w:t>
            </w:r>
          </w:p>
          <w:p w:rsidR="0076022B" w:rsidRDefault="0076022B" w:rsidP="0076022B">
            <w:pPr>
              <w:rPr>
                <w:lang w:val="en-US"/>
              </w:rPr>
            </w:pPr>
            <w:r>
              <w:rPr>
                <w:lang w:val="en-US"/>
              </w:rPr>
              <w:t>Agrees with some comments, provides a way forward</w:t>
            </w:r>
          </w:p>
          <w:p w:rsidR="0076022B" w:rsidRDefault="0076022B" w:rsidP="0076022B">
            <w:pPr>
              <w:rPr>
                <w:lang w:val="en-US"/>
              </w:rPr>
            </w:pPr>
          </w:p>
          <w:p w:rsidR="0076022B" w:rsidRPr="00796FE1" w:rsidRDefault="0076022B" w:rsidP="0076022B">
            <w:pPr>
              <w:rPr>
                <w:rFonts w:cs="Arial"/>
                <w:lang w:val="en-US"/>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76022B" w:rsidP="0076022B">
            <w:pPr>
              <w:rPr>
                <w:rFonts w:cs="Arial"/>
              </w:rPr>
            </w:pPr>
            <w:r w:rsidRPr="00583C64">
              <w:t>C1-200978</w:t>
            </w:r>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76022B" w:rsidRPr="00037F3C" w:rsidRDefault="0076022B" w:rsidP="0076022B">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76022B" w:rsidRDefault="0076022B" w:rsidP="0076022B">
            <w:pPr>
              <w:rPr>
                <w:rFonts w:cs="Arial"/>
              </w:rPr>
            </w:pPr>
          </w:p>
          <w:p w:rsidR="0076022B" w:rsidRDefault="0076022B" w:rsidP="0076022B">
            <w:pPr>
              <w:rPr>
                <w:rFonts w:cs="Arial"/>
              </w:rPr>
            </w:pPr>
            <w:ins w:id="425" w:author="PL-pre-sophia" w:date="2020-02-27T07:09:00Z">
              <w:r>
                <w:rPr>
                  <w:rFonts w:cs="Arial"/>
                </w:rPr>
                <w:t>Revision of C1-200754</w:t>
              </w:r>
            </w:ins>
          </w:p>
          <w:p w:rsidR="0076022B" w:rsidRDefault="0076022B" w:rsidP="0076022B">
            <w:pPr>
              <w:rPr>
                <w:rFonts w:cs="Arial"/>
              </w:rPr>
            </w:pPr>
          </w:p>
          <w:p w:rsidR="0076022B" w:rsidRDefault="0076022B" w:rsidP="0076022B">
            <w:pPr>
              <w:rPr>
                <w:rFonts w:cs="Arial"/>
              </w:rPr>
            </w:pPr>
            <w:r>
              <w:rPr>
                <w:rFonts w:cs="Arial"/>
              </w:rPr>
              <w:t>Ivo, Thu 10:12</w:t>
            </w:r>
          </w:p>
          <w:p w:rsidR="0076022B" w:rsidRDefault="0076022B" w:rsidP="0076022B">
            <w:pPr>
              <w:rPr>
                <w:rFonts w:cs="Arial"/>
              </w:rPr>
            </w:pPr>
            <w:r>
              <w:rPr>
                <w:rFonts w:cs="Arial"/>
              </w:rPr>
              <w:t>All comments addressed</w:t>
            </w:r>
          </w:p>
          <w:p w:rsidR="0076022B" w:rsidRDefault="0076022B" w:rsidP="0076022B">
            <w:pPr>
              <w:rPr>
                <w:ins w:id="426" w:author="PL-pre-sophia" w:date="2020-02-27T07:09:00Z"/>
                <w:rFonts w:cs="Arial"/>
              </w:rPr>
            </w:pPr>
          </w:p>
          <w:p w:rsidR="0076022B" w:rsidRDefault="0076022B" w:rsidP="0076022B">
            <w:pPr>
              <w:rPr>
                <w:ins w:id="427" w:author="PL-pre-sophia" w:date="2020-02-27T07:09:00Z"/>
                <w:rFonts w:cs="Arial"/>
              </w:rPr>
            </w:pPr>
            <w:ins w:id="428" w:author="PL-pre-sophia" w:date="2020-02-27T07:09:00Z">
              <w:r>
                <w:rPr>
                  <w:rFonts w:cs="Arial"/>
                </w:rPr>
                <w:t>_________________________________________</w:t>
              </w:r>
            </w:ins>
          </w:p>
          <w:p w:rsidR="0076022B" w:rsidRDefault="0076022B" w:rsidP="0076022B">
            <w:pPr>
              <w:rPr>
                <w:rFonts w:cs="Arial"/>
              </w:rPr>
            </w:pPr>
            <w:r w:rsidRPr="00037F3C">
              <w:rPr>
                <w:rFonts w:cs="Arial"/>
              </w:rPr>
              <w:t>Conflict with C1-200278 in subclause 5.3.2</w:t>
            </w:r>
          </w:p>
          <w:p w:rsidR="0076022B" w:rsidRDefault="0076022B" w:rsidP="0076022B">
            <w:pPr>
              <w:rPr>
                <w:rFonts w:cs="Arial"/>
              </w:rPr>
            </w:pPr>
          </w:p>
          <w:p w:rsidR="0076022B" w:rsidRDefault="0076022B" w:rsidP="0076022B">
            <w:pPr>
              <w:rPr>
                <w:rFonts w:cs="Arial"/>
              </w:rPr>
            </w:pPr>
            <w:r>
              <w:rPr>
                <w:rFonts w:cs="Arial"/>
              </w:rPr>
              <w:t>Ivo, Thursday, 14:37</w:t>
            </w:r>
          </w:p>
          <w:p w:rsidR="0076022B" w:rsidRDefault="0076022B" w:rsidP="0076022B">
            <w:pPr>
              <w:rPr>
                <w:rFonts w:cs="Arial"/>
              </w:rPr>
            </w:pPr>
            <w:r>
              <w:rPr>
                <w:rFonts w:cs="Arial"/>
              </w:rPr>
              <w:t>Many detailed comments</w:t>
            </w:r>
          </w:p>
          <w:p w:rsidR="0076022B" w:rsidRDefault="0076022B" w:rsidP="0076022B">
            <w:pPr>
              <w:rPr>
                <w:rFonts w:cs="Arial"/>
              </w:rPr>
            </w:pPr>
          </w:p>
          <w:p w:rsidR="0076022B" w:rsidRDefault="0076022B" w:rsidP="0076022B">
            <w:pPr>
              <w:rPr>
                <w:rFonts w:cs="Arial"/>
              </w:rPr>
            </w:pPr>
            <w:r>
              <w:rPr>
                <w:rFonts w:cs="Arial"/>
              </w:rPr>
              <w:t>Lazaros, Wed, 13:30</w:t>
            </w:r>
          </w:p>
          <w:p w:rsidR="0076022B" w:rsidRDefault="0076022B" w:rsidP="0076022B">
            <w:pPr>
              <w:rPr>
                <w:rFonts w:cs="Arial"/>
              </w:rPr>
            </w:pPr>
            <w:r>
              <w:rPr>
                <w:rFonts w:cs="Arial"/>
              </w:rPr>
              <w:t>Providing a rev, asking Ivo to review</w:t>
            </w:r>
          </w:p>
          <w:p w:rsidR="0076022B" w:rsidRDefault="0076022B" w:rsidP="0076022B">
            <w:pPr>
              <w:rPr>
                <w:rFonts w:cs="Arial"/>
              </w:rPr>
            </w:pPr>
          </w:p>
          <w:p w:rsidR="0076022B" w:rsidRDefault="0076022B" w:rsidP="0076022B">
            <w:pPr>
              <w:rPr>
                <w:rFonts w:cs="Arial"/>
              </w:rPr>
            </w:pPr>
            <w:r>
              <w:rPr>
                <w:rFonts w:cs="Arial"/>
              </w:rPr>
              <w:t>Ivo, Wed, 19:54</w:t>
            </w:r>
          </w:p>
          <w:p w:rsidR="0076022B" w:rsidRDefault="0076022B" w:rsidP="0076022B">
            <w:pPr>
              <w:rPr>
                <w:rFonts w:cs="Arial"/>
              </w:rPr>
            </w:pPr>
            <w:r>
              <w:rPr>
                <w:rFonts w:cs="Arial"/>
              </w:rPr>
              <w:t>Nearly ok, this is type 2 IE</w:t>
            </w:r>
          </w:p>
          <w:p w:rsidR="0076022B" w:rsidRDefault="0076022B" w:rsidP="0076022B">
            <w:pPr>
              <w:rPr>
                <w:rFonts w:cs="Arial"/>
              </w:rPr>
            </w:pPr>
          </w:p>
          <w:p w:rsidR="0076022B" w:rsidRDefault="0076022B" w:rsidP="0076022B">
            <w:pPr>
              <w:rPr>
                <w:rFonts w:cs="Arial"/>
              </w:rPr>
            </w:pPr>
            <w:proofErr w:type="spellStart"/>
            <w:r>
              <w:rPr>
                <w:rFonts w:cs="Arial"/>
              </w:rPr>
              <w:t>Larzaro</w:t>
            </w:r>
            <w:proofErr w:type="spellEnd"/>
            <w:r>
              <w:rPr>
                <w:rFonts w:cs="Arial"/>
              </w:rPr>
              <w:t>, Thu, 01:02</w:t>
            </w:r>
          </w:p>
          <w:p w:rsidR="0076022B" w:rsidRDefault="0076022B" w:rsidP="0076022B">
            <w:pPr>
              <w:rPr>
                <w:rFonts w:cs="Arial"/>
              </w:rPr>
            </w:pPr>
            <w:r>
              <w:rPr>
                <w:rFonts w:cs="Arial"/>
              </w:rPr>
              <w:t>New rev</w:t>
            </w:r>
          </w:p>
          <w:p w:rsidR="0076022B" w:rsidRPr="000412A1"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76022B" w:rsidP="0076022B">
            <w:pPr>
              <w:rPr>
                <w:rFonts w:cs="Arial"/>
              </w:rPr>
            </w:pPr>
            <w:r w:rsidRPr="00583C64">
              <w:t>C1-200979</w:t>
            </w:r>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76022B" w:rsidRDefault="0076022B" w:rsidP="0076022B">
            <w:pPr>
              <w:rPr>
                <w:rFonts w:cs="Arial"/>
              </w:rPr>
            </w:pPr>
          </w:p>
          <w:p w:rsidR="0076022B" w:rsidRDefault="0076022B" w:rsidP="0076022B">
            <w:pPr>
              <w:rPr>
                <w:rFonts w:cs="Arial"/>
              </w:rPr>
            </w:pPr>
            <w:ins w:id="429" w:author="PL-pre-sophia" w:date="2020-02-27T07:09:00Z">
              <w:r>
                <w:rPr>
                  <w:rFonts w:cs="Arial"/>
                </w:rPr>
                <w:t>Revision of C1-200755</w:t>
              </w:r>
            </w:ins>
          </w:p>
          <w:p w:rsidR="0076022B" w:rsidRDefault="0076022B" w:rsidP="0076022B">
            <w:pPr>
              <w:rPr>
                <w:rFonts w:cs="Arial"/>
              </w:rPr>
            </w:pPr>
          </w:p>
          <w:p w:rsidR="0076022B" w:rsidRDefault="0076022B" w:rsidP="0076022B">
            <w:pPr>
              <w:rPr>
                <w:rFonts w:cs="Arial"/>
              </w:rPr>
            </w:pPr>
            <w:r>
              <w:rPr>
                <w:rFonts w:cs="Arial"/>
              </w:rPr>
              <w:t>Ivo, Thu, 10:22</w:t>
            </w:r>
          </w:p>
          <w:p w:rsidR="0076022B" w:rsidRDefault="0076022B" w:rsidP="0076022B">
            <w:pPr>
              <w:rPr>
                <w:rFonts w:cs="Arial"/>
              </w:rPr>
            </w:pPr>
            <w:r>
              <w:rPr>
                <w:rFonts w:cs="Arial"/>
              </w:rPr>
              <w:t>The rev to cable labs spec needs to be made specific</w:t>
            </w:r>
          </w:p>
          <w:p w:rsidR="0076022B" w:rsidRDefault="0076022B" w:rsidP="0076022B">
            <w:pPr>
              <w:rPr>
                <w:rFonts w:cs="Arial"/>
              </w:rPr>
            </w:pPr>
          </w:p>
          <w:p w:rsidR="0076022B" w:rsidRDefault="0076022B" w:rsidP="0076022B">
            <w:pPr>
              <w:rPr>
                <w:rFonts w:cs="Arial"/>
              </w:rPr>
            </w:pPr>
            <w:r>
              <w:rPr>
                <w:rFonts w:cs="Arial"/>
              </w:rPr>
              <w:t>Lazaros, Thu, 13:53</w:t>
            </w:r>
          </w:p>
          <w:p w:rsidR="0076022B" w:rsidRDefault="0076022B" w:rsidP="0076022B">
            <w:pPr>
              <w:rPr>
                <w:ins w:id="430" w:author="PL-pre-sophia" w:date="2020-02-27T07:09:00Z"/>
                <w:rFonts w:cs="Arial"/>
              </w:rPr>
            </w:pPr>
            <w:r>
              <w:rPr>
                <w:rFonts w:cs="Arial"/>
              </w:rPr>
              <w:t>Now ref is specific</w:t>
            </w:r>
          </w:p>
          <w:p w:rsidR="0076022B" w:rsidRDefault="0076022B" w:rsidP="0076022B">
            <w:pPr>
              <w:rPr>
                <w:ins w:id="431" w:author="PL-pre-sophia" w:date="2020-02-27T07:09:00Z"/>
                <w:rFonts w:cs="Arial"/>
              </w:rPr>
            </w:pPr>
            <w:ins w:id="432" w:author="PL-pre-sophia" w:date="2020-02-27T07:09:00Z">
              <w:r>
                <w:rPr>
                  <w:rFonts w:cs="Arial"/>
                </w:rPr>
                <w:t>_________________________________________</w:t>
              </w:r>
            </w:ins>
          </w:p>
          <w:p w:rsidR="0076022B" w:rsidRDefault="0076022B" w:rsidP="0076022B">
            <w:pPr>
              <w:rPr>
                <w:rFonts w:cs="Arial"/>
              </w:rPr>
            </w:pPr>
            <w:r>
              <w:rPr>
                <w:rFonts w:cs="Arial"/>
              </w:rPr>
              <w:t>Ivo, Thursday, 14:46</w:t>
            </w:r>
          </w:p>
          <w:p w:rsidR="0076022B" w:rsidRDefault="0076022B" w:rsidP="0076022B">
            <w:pPr>
              <w:rPr>
                <w:lang w:val="en-US"/>
              </w:rPr>
            </w:pPr>
            <w:r>
              <w:rPr>
                <w:rFonts w:cs="Arial"/>
              </w:rPr>
              <w:t xml:space="preserve">Number of detailed </w:t>
            </w:r>
            <w:proofErr w:type="spellStart"/>
            <w:proofErr w:type="gramStart"/>
            <w:r>
              <w:rPr>
                <w:rFonts w:cs="Arial"/>
              </w:rPr>
              <w:t>reqes</w:t>
            </w:r>
            <w:proofErr w:type="spellEnd"/>
            <w:r>
              <w:rPr>
                <w:rFonts w:cs="Arial"/>
              </w:rPr>
              <w:t xml:space="preserve">,  </w:t>
            </w:r>
            <w:r>
              <w:rPr>
                <w:lang w:val="en-US"/>
              </w:rPr>
              <w:t>-</w:t>
            </w:r>
            <w:proofErr w:type="gramEnd"/>
            <w:r>
              <w:rPr>
                <w:lang w:val="en-US"/>
              </w:rPr>
              <w:t xml:space="preserve"> unclear how the W-AGF receives the EAP-request and where it sends the EAP-responses - likely a 24.501 CR is needed.</w:t>
            </w:r>
          </w:p>
          <w:p w:rsidR="0076022B" w:rsidRDefault="0076022B" w:rsidP="0076022B">
            <w:pPr>
              <w:rPr>
                <w:lang w:val="en-US"/>
              </w:rPr>
            </w:pPr>
          </w:p>
          <w:p w:rsidR="0076022B" w:rsidRDefault="0076022B" w:rsidP="0076022B">
            <w:pPr>
              <w:rPr>
                <w:lang w:val="en-US"/>
              </w:rPr>
            </w:pPr>
            <w:r>
              <w:rPr>
                <w:lang w:val="en-US"/>
              </w:rPr>
              <w:t>Lazaros, Wed, 13:49</w:t>
            </w:r>
          </w:p>
          <w:p w:rsidR="0076022B" w:rsidRDefault="0076022B" w:rsidP="0076022B">
            <w:pPr>
              <w:rPr>
                <w:lang w:val="en-US"/>
              </w:rPr>
            </w:pPr>
            <w:r>
              <w:rPr>
                <w:lang w:val="en-US"/>
              </w:rPr>
              <w:t>Providing a rev, asking Ivo to confirm</w:t>
            </w:r>
          </w:p>
          <w:p w:rsidR="0076022B" w:rsidRDefault="0076022B" w:rsidP="0076022B">
            <w:pPr>
              <w:rPr>
                <w:lang w:val="en-US"/>
              </w:rPr>
            </w:pPr>
          </w:p>
          <w:p w:rsidR="0076022B" w:rsidRDefault="0076022B" w:rsidP="0076022B">
            <w:pPr>
              <w:rPr>
                <w:lang w:val="en-US"/>
              </w:rPr>
            </w:pPr>
            <w:r>
              <w:rPr>
                <w:lang w:val="en-US"/>
              </w:rPr>
              <w:t>Ivo, Wed, 20:25</w:t>
            </w:r>
          </w:p>
          <w:p w:rsidR="0076022B" w:rsidRDefault="0076022B" w:rsidP="0076022B">
            <w:pPr>
              <w:rPr>
                <w:lang w:val="en-US"/>
              </w:rPr>
            </w:pPr>
            <w:r>
              <w:rPr>
                <w:lang w:val="en-US"/>
              </w:rPr>
              <w:t>Requesting more changes</w:t>
            </w:r>
          </w:p>
          <w:p w:rsidR="0076022B" w:rsidRDefault="0076022B" w:rsidP="0076022B">
            <w:pPr>
              <w:rPr>
                <w:lang w:val="en-US"/>
              </w:rPr>
            </w:pPr>
          </w:p>
          <w:p w:rsidR="0076022B" w:rsidRDefault="0076022B" w:rsidP="0076022B">
            <w:pPr>
              <w:rPr>
                <w:lang w:val="en-US"/>
              </w:rPr>
            </w:pPr>
            <w:proofErr w:type="spellStart"/>
            <w:r>
              <w:rPr>
                <w:lang w:val="en-US"/>
              </w:rPr>
              <w:t>Lararos</w:t>
            </w:r>
            <w:proofErr w:type="spellEnd"/>
            <w:r>
              <w:rPr>
                <w:lang w:val="en-US"/>
              </w:rPr>
              <w:t>, Thu, 00.53</w:t>
            </w:r>
          </w:p>
          <w:p w:rsidR="0076022B" w:rsidRDefault="0076022B" w:rsidP="0076022B">
            <w:pPr>
              <w:rPr>
                <w:lang w:val="en-US"/>
              </w:rPr>
            </w:pPr>
            <w:r>
              <w:rPr>
                <w:lang w:val="en-US"/>
              </w:rPr>
              <w:t>Ack Ivo, new rev</w:t>
            </w:r>
          </w:p>
          <w:p w:rsidR="0076022B" w:rsidRDefault="0076022B" w:rsidP="0076022B">
            <w:pPr>
              <w:rPr>
                <w:lang w:val="en-US"/>
              </w:rPr>
            </w:pPr>
          </w:p>
          <w:p w:rsidR="0076022B" w:rsidRPr="000412A1" w:rsidRDefault="0076022B" w:rsidP="0076022B">
            <w:pPr>
              <w:rPr>
                <w:rFonts w:cs="Arial"/>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76022B" w:rsidP="0076022B">
            <w:pPr>
              <w:rPr>
                <w:rFonts w:cs="Arial"/>
              </w:rPr>
            </w:pPr>
            <w:r w:rsidRPr="00583C64">
              <w:t>C1-200980</w:t>
            </w:r>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331BB" w:rsidRDefault="00F331BB" w:rsidP="0076022B">
            <w:pPr>
              <w:rPr>
                <w:rFonts w:cs="Arial"/>
              </w:rPr>
            </w:pPr>
            <w:r w:rsidRPr="00F331BB">
              <w:rPr>
                <w:rFonts w:cs="Arial"/>
                <w:highlight w:val="green"/>
              </w:rPr>
              <w:t xml:space="preserve">Current </w:t>
            </w:r>
            <w:proofErr w:type="spellStart"/>
            <w:r w:rsidRPr="00F331BB">
              <w:rPr>
                <w:rFonts w:cs="Arial"/>
                <w:highlight w:val="green"/>
              </w:rPr>
              <w:t>Stauts</w:t>
            </w:r>
            <w:proofErr w:type="spellEnd"/>
            <w:r w:rsidRPr="00F331BB">
              <w:rPr>
                <w:rFonts w:cs="Arial"/>
                <w:highlight w:val="green"/>
              </w:rPr>
              <w:t xml:space="preserve"> Agreed</w:t>
            </w:r>
          </w:p>
          <w:p w:rsidR="0076022B" w:rsidRDefault="0076022B" w:rsidP="0076022B">
            <w:pPr>
              <w:rPr>
                <w:ins w:id="433" w:author="PL-pre-sophia" w:date="2020-02-27T07:09:00Z"/>
                <w:rFonts w:cs="Arial"/>
              </w:rPr>
            </w:pPr>
            <w:ins w:id="434" w:author="PL-pre-sophia" w:date="2020-02-27T07:09:00Z">
              <w:r>
                <w:rPr>
                  <w:rFonts w:cs="Arial"/>
                </w:rPr>
                <w:t>Revision of C1-200756</w:t>
              </w:r>
            </w:ins>
          </w:p>
          <w:p w:rsidR="0076022B" w:rsidRDefault="0076022B" w:rsidP="0076022B">
            <w:pPr>
              <w:rPr>
                <w:ins w:id="435" w:author="PL-pre-sophia" w:date="2020-02-27T07:09:00Z"/>
                <w:rFonts w:cs="Arial"/>
              </w:rPr>
            </w:pPr>
            <w:ins w:id="436" w:author="PL-pre-sophia" w:date="2020-02-27T07:09:00Z">
              <w:r>
                <w:rPr>
                  <w:rFonts w:cs="Arial"/>
                </w:rPr>
                <w:t>_________________________________________</w:t>
              </w:r>
            </w:ins>
          </w:p>
          <w:p w:rsidR="0076022B" w:rsidRDefault="0076022B" w:rsidP="0076022B">
            <w:pPr>
              <w:rPr>
                <w:rFonts w:cs="Arial"/>
              </w:rPr>
            </w:pPr>
            <w:r>
              <w:rPr>
                <w:rFonts w:cs="Arial"/>
              </w:rPr>
              <w:lastRenderedPageBreak/>
              <w:t>Ivo, Thursday, 14:48</w:t>
            </w:r>
          </w:p>
          <w:p w:rsidR="0076022B" w:rsidRDefault="0076022B" w:rsidP="0076022B">
            <w:pPr>
              <w:rPr>
                <w:lang w:val="en-US"/>
              </w:rPr>
            </w:pPr>
            <w:r>
              <w:rPr>
                <w:lang w:val="en-US"/>
              </w:rPr>
              <w:t xml:space="preserve">summary of change, part 1) is </w:t>
            </w:r>
            <w:proofErr w:type="gramStart"/>
            <w:r>
              <w:rPr>
                <w:lang w:val="en-US"/>
              </w:rPr>
              <w:t>confusing  -</w:t>
            </w:r>
            <w:proofErr w:type="gramEnd"/>
            <w:r>
              <w:rPr>
                <w:lang w:val="en-US"/>
              </w:rPr>
              <w:t xml:space="preserve"> EUI-64 is already part of the mobile identity IE.</w:t>
            </w:r>
          </w:p>
          <w:p w:rsidR="0076022B" w:rsidRDefault="0076022B" w:rsidP="0076022B">
            <w:pPr>
              <w:rPr>
                <w:lang w:val="en-US"/>
              </w:rPr>
            </w:pPr>
          </w:p>
          <w:p w:rsidR="0076022B" w:rsidRDefault="0076022B" w:rsidP="0076022B">
            <w:pPr>
              <w:rPr>
                <w:lang w:val="en-US"/>
              </w:rPr>
            </w:pPr>
            <w:r>
              <w:rPr>
                <w:lang w:val="en-US"/>
              </w:rPr>
              <w:t>Lazaros, Tue, 19:47</w:t>
            </w:r>
          </w:p>
          <w:p w:rsidR="0076022B" w:rsidRDefault="0076022B" w:rsidP="0076022B">
            <w:pPr>
              <w:rPr>
                <w:lang w:val="en-US"/>
              </w:rPr>
            </w:pPr>
            <w:r>
              <w:rPr>
                <w:lang w:val="en-US"/>
              </w:rPr>
              <w:t>Summary of change modified to address Ivo concern</w:t>
            </w:r>
          </w:p>
          <w:p w:rsidR="0076022B" w:rsidRDefault="0076022B" w:rsidP="0076022B">
            <w:pPr>
              <w:rPr>
                <w:lang w:val="en-US"/>
              </w:rPr>
            </w:pPr>
          </w:p>
          <w:p w:rsidR="0076022B" w:rsidRDefault="0076022B" w:rsidP="0076022B">
            <w:pPr>
              <w:rPr>
                <w:rFonts w:ascii="Calibri" w:hAnsi="Calibri"/>
                <w:lang w:val="en-US"/>
              </w:rPr>
            </w:pPr>
            <w:r>
              <w:rPr>
                <w:rFonts w:ascii="Calibri" w:hAnsi="Calibri"/>
                <w:lang w:val="en-US"/>
              </w:rPr>
              <w:t>Ivo, Tue, 21:18</w:t>
            </w:r>
          </w:p>
          <w:p w:rsidR="0076022B" w:rsidRDefault="0076022B" w:rsidP="0076022B">
            <w:pPr>
              <w:rPr>
                <w:rFonts w:ascii="Calibri" w:hAnsi="Calibri"/>
                <w:lang w:val="en-US"/>
              </w:rPr>
            </w:pPr>
            <w:r>
              <w:rPr>
                <w:rFonts w:ascii="Calibri" w:hAnsi="Calibri"/>
                <w:lang w:val="en-US"/>
              </w:rPr>
              <w:t>OK</w:t>
            </w:r>
          </w:p>
          <w:p w:rsidR="0076022B" w:rsidRPr="00261EAA" w:rsidRDefault="0076022B" w:rsidP="0076022B">
            <w:pPr>
              <w:rPr>
                <w:rFonts w:cs="Arial"/>
                <w:lang w:val="en-US"/>
              </w:rPr>
            </w:pPr>
          </w:p>
        </w:tc>
      </w:tr>
      <w:tr w:rsidR="0076022B" w:rsidRPr="00D95972" w:rsidTr="00C44425">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76022B" w:rsidP="0076022B">
            <w:pPr>
              <w:rPr>
                <w:rFonts w:cs="Arial"/>
              </w:rPr>
            </w:pPr>
            <w:r w:rsidRPr="00583C64">
              <w:t>C1-200981</w:t>
            </w:r>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76022B" w:rsidRDefault="0076022B" w:rsidP="0076022B">
            <w:pPr>
              <w:rPr>
                <w:rFonts w:cs="Arial"/>
              </w:rPr>
            </w:pPr>
          </w:p>
          <w:p w:rsidR="0076022B" w:rsidRDefault="0076022B" w:rsidP="0076022B">
            <w:pPr>
              <w:rPr>
                <w:ins w:id="437" w:author="PL-pre-sophia" w:date="2020-02-27T07:10:00Z"/>
                <w:rFonts w:cs="Arial"/>
              </w:rPr>
            </w:pPr>
            <w:ins w:id="438" w:author="PL-pre-sophia" w:date="2020-02-27T07:10:00Z">
              <w:r>
                <w:rPr>
                  <w:rFonts w:cs="Arial"/>
                </w:rPr>
                <w:t>Revision of C1-200761</w:t>
              </w:r>
            </w:ins>
          </w:p>
          <w:p w:rsidR="0076022B" w:rsidRDefault="0076022B" w:rsidP="0076022B">
            <w:pPr>
              <w:rPr>
                <w:ins w:id="439" w:author="PL-pre-sophia" w:date="2020-02-27T07:10:00Z"/>
                <w:rFonts w:cs="Arial"/>
              </w:rPr>
            </w:pPr>
            <w:ins w:id="440" w:author="PL-pre-sophia" w:date="2020-02-27T07:10:00Z">
              <w:r>
                <w:rPr>
                  <w:rFonts w:cs="Arial"/>
                </w:rPr>
                <w:t>_________________________________________</w:t>
              </w:r>
            </w:ins>
          </w:p>
          <w:p w:rsidR="0076022B" w:rsidRDefault="0076022B" w:rsidP="0076022B">
            <w:pPr>
              <w:rPr>
                <w:rFonts w:cs="Arial"/>
              </w:rPr>
            </w:pPr>
            <w:r>
              <w:rPr>
                <w:rFonts w:cs="Arial"/>
              </w:rPr>
              <w:t>Ivo, Thursday, 14;49</w:t>
            </w:r>
          </w:p>
          <w:p w:rsidR="0076022B" w:rsidRDefault="0076022B" w:rsidP="0076022B">
            <w:pPr>
              <w:rPr>
                <w:rFonts w:cs="Arial"/>
              </w:rPr>
            </w:pPr>
            <w:r>
              <w:rPr>
                <w:rFonts w:cs="Arial"/>
              </w:rPr>
              <w:t>Missing comma</w:t>
            </w:r>
          </w:p>
          <w:p w:rsidR="0076022B" w:rsidRDefault="0076022B" w:rsidP="0076022B">
            <w:pPr>
              <w:rPr>
                <w:rFonts w:cs="Arial"/>
              </w:rPr>
            </w:pPr>
          </w:p>
          <w:p w:rsidR="0076022B" w:rsidRDefault="0076022B" w:rsidP="0076022B">
            <w:pPr>
              <w:rPr>
                <w:rFonts w:cs="Arial"/>
              </w:rPr>
            </w:pPr>
            <w:r>
              <w:rPr>
                <w:rFonts w:cs="Arial"/>
              </w:rPr>
              <w:t>Roozbeh, Thursday, 19:23</w:t>
            </w:r>
          </w:p>
          <w:p w:rsidR="0076022B" w:rsidRDefault="0076022B" w:rsidP="0076022B">
            <w:pPr>
              <w:rPr>
                <w:lang w:val="en-US"/>
              </w:rPr>
            </w:pPr>
            <w:r>
              <w:rPr>
                <w:lang w:val="en-US"/>
              </w:rPr>
              <w:t>C1-200285 and C1-200761 are colliding</w:t>
            </w:r>
          </w:p>
          <w:p w:rsidR="0076022B" w:rsidRDefault="0076022B" w:rsidP="0076022B">
            <w:pPr>
              <w:rPr>
                <w:lang w:val="en-US"/>
              </w:rPr>
            </w:pPr>
          </w:p>
          <w:p w:rsidR="0076022B" w:rsidRDefault="0076022B" w:rsidP="0076022B">
            <w:pPr>
              <w:rPr>
                <w:lang w:val="en-US"/>
              </w:rPr>
            </w:pPr>
            <w:r>
              <w:rPr>
                <w:lang w:val="en-US"/>
              </w:rPr>
              <w:t>Ivo, Friday, 08:11</w:t>
            </w:r>
          </w:p>
          <w:p w:rsidR="0076022B" w:rsidRDefault="0076022B" w:rsidP="0076022B">
            <w:pPr>
              <w:rPr>
                <w:lang w:val="en-US"/>
              </w:rPr>
            </w:pPr>
            <w:r>
              <w:rPr>
                <w:lang w:val="en-US"/>
              </w:rPr>
              <w:t>Does not understand the comment, as 285 and761 are CRs on different TSs</w:t>
            </w:r>
          </w:p>
          <w:p w:rsidR="0076022B" w:rsidRDefault="0076022B" w:rsidP="0076022B">
            <w:pPr>
              <w:rPr>
                <w:lang w:val="en-US"/>
              </w:rPr>
            </w:pPr>
          </w:p>
          <w:p w:rsidR="0076022B" w:rsidRDefault="0076022B" w:rsidP="0076022B">
            <w:pPr>
              <w:rPr>
                <w:lang w:val="en-US"/>
              </w:rPr>
            </w:pPr>
            <w:r>
              <w:rPr>
                <w:lang w:val="en-US"/>
              </w:rPr>
              <w:t>Roozbeh, Friday, 20:35</w:t>
            </w:r>
          </w:p>
          <w:p w:rsidR="0076022B" w:rsidRDefault="0076022B" w:rsidP="0076022B">
            <w:pPr>
              <w:rPr>
                <w:lang w:val="en-US"/>
              </w:rPr>
            </w:pPr>
            <w:r>
              <w:rPr>
                <w:lang w:val="en-US"/>
              </w:rPr>
              <w:t>Withdraws his comment</w:t>
            </w:r>
          </w:p>
          <w:p w:rsidR="0076022B" w:rsidRDefault="0076022B" w:rsidP="0076022B">
            <w:pPr>
              <w:rPr>
                <w:lang w:val="en-US"/>
              </w:rPr>
            </w:pPr>
          </w:p>
          <w:p w:rsidR="0076022B" w:rsidRDefault="0076022B" w:rsidP="0076022B">
            <w:pPr>
              <w:rPr>
                <w:lang w:val="en-US"/>
              </w:rPr>
            </w:pPr>
            <w:r>
              <w:rPr>
                <w:lang w:val="en-US"/>
              </w:rPr>
              <w:t>Christian, Saturday, 16:55</w:t>
            </w:r>
          </w:p>
          <w:p w:rsidR="0076022B" w:rsidRDefault="0076022B" w:rsidP="0076022B">
            <w:pPr>
              <w:rPr>
                <w:rFonts w:ascii="Calibri" w:hAnsi="Calibri"/>
                <w:lang w:val="en-US"/>
              </w:rPr>
            </w:pPr>
            <w:r>
              <w:rPr>
                <w:lang w:val="en-US"/>
              </w:rPr>
              <w:t>support the CR but we have the following comments:</w:t>
            </w:r>
          </w:p>
          <w:p w:rsidR="0076022B" w:rsidRDefault="0076022B" w:rsidP="00766990">
            <w:pPr>
              <w:pStyle w:val="ListParagraph"/>
              <w:numPr>
                <w:ilvl w:val="0"/>
                <w:numId w:val="16"/>
              </w:numPr>
              <w:overflowPunct/>
              <w:autoSpaceDE/>
              <w:autoSpaceDN/>
              <w:adjustRightInd/>
              <w:contextualSpacing w:val="0"/>
              <w:textAlignment w:val="auto"/>
              <w:rPr>
                <w:lang w:val="en-US"/>
              </w:rPr>
            </w:pPr>
            <w:r>
              <w:rPr>
                <w:lang w:val="en-US"/>
              </w:rPr>
              <w:t> the CR indicates that the GCI or the GLI always takes the form of a NAI as defined in TS </w:t>
            </w:r>
            <w:proofErr w:type="gramStart"/>
            <w:r>
              <w:rPr>
                <w:lang w:val="en-US"/>
              </w:rPr>
              <w:t>23.003</w:t>
            </w:r>
            <w:proofErr w:type="gramEnd"/>
            <w:r>
              <w:rPr>
                <w:lang w:val="en-US"/>
              </w:rPr>
              <w:t xml:space="preserve"> but current version of this spec does not shows that. I see several CRs in CT4 attempting to do so, and therefore can you please add linkage to the necessary CT4 CRs?</w:t>
            </w:r>
          </w:p>
          <w:p w:rsidR="0076022B" w:rsidRDefault="0076022B" w:rsidP="0076022B">
            <w:pPr>
              <w:rPr>
                <w:lang w:val="en-US"/>
              </w:rPr>
            </w:pPr>
          </w:p>
          <w:p w:rsidR="0076022B" w:rsidRDefault="0076022B" w:rsidP="0076022B">
            <w:pPr>
              <w:rPr>
                <w:lang w:val="en-US"/>
              </w:rPr>
            </w:pPr>
            <w:r>
              <w:rPr>
                <w:lang w:val="en-US"/>
              </w:rPr>
              <w:t xml:space="preserve">We that change Huawei and </w:t>
            </w:r>
            <w:proofErr w:type="spellStart"/>
            <w:r>
              <w:rPr>
                <w:lang w:val="en-US"/>
              </w:rPr>
              <w:t>HiSilicon</w:t>
            </w:r>
            <w:proofErr w:type="spellEnd"/>
            <w:r>
              <w:rPr>
                <w:lang w:val="en-US"/>
              </w:rPr>
              <w:t xml:space="preserve"> would like to co-sign the CR</w:t>
            </w:r>
          </w:p>
          <w:p w:rsidR="0076022B" w:rsidRDefault="0076022B" w:rsidP="0076022B">
            <w:pPr>
              <w:rPr>
                <w:lang w:val="en-US"/>
              </w:rPr>
            </w:pPr>
          </w:p>
          <w:p w:rsidR="0076022B" w:rsidRDefault="0076022B" w:rsidP="0076022B">
            <w:pPr>
              <w:rPr>
                <w:lang w:val="en-US"/>
              </w:rPr>
            </w:pPr>
            <w:r>
              <w:rPr>
                <w:lang w:val="en-US"/>
              </w:rPr>
              <w:t>Lazaros, Wed, 13:58</w:t>
            </w:r>
          </w:p>
          <w:p w:rsidR="0076022B" w:rsidRDefault="0076022B" w:rsidP="0076022B">
            <w:pPr>
              <w:rPr>
                <w:lang w:val="en-US"/>
              </w:rPr>
            </w:pPr>
            <w:r>
              <w:rPr>
                <w:lang w:val="en-US"/>
              </w:rPr>
              <w:t>Provides a rev, all comments are addressed</w:t>
            </w:r>
          </w:p>
          <w:p w:rsidR="0076022B" w:rsidRDefault="0076022B" w:rsidP="0076022B">
            <w:pPr>
              <w:rPr>
                <w:lang w:val="en-US"/>
              </w:rPr>
            </w:pPr>
          </w:p>
          <w:p w:rsidR="0076022B" w:rsidRDefault="0076022B" w:rsidP="0076022B">
            <w:pPr>
              <w:rPr>
                <w:lang w:val="en-US"/>
              </w:rPr>
            </w:pPr>
          </w:p>
          <w:p w:rsidR="0076022B" w:rsidRPr="000412A1" w:rsidRDefault="0076022B" w:rsidP="0076022B">
            <w:pPr>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299" w:history="1">
              <w:r w:rsidR="0076022B">
                <w:rPr>
                  <w:rStyle w:val="Hyperlink"/>
                </w:rPr>
                <w:t>C1-200984</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76022B" w:rsidRDefault="0076022B" w:rsidP="0076022B">
            <w:pPr>
              <w:rPr>
                <w:rFonts w:cs="Arial"/>
              </w:rPr>
            </w:pPr>
          </w:p>
          <w:p w:rsidR="0076022B" w:rsidRDefault="0076022B" w:rsidP="0076022B">
            <w:pPr>
              <w:rPr>
                <w:rFonts w:cs="Arial"/>
              </w:rPr>
            </w:pPr>
            <w:r>
              <w:rPr>
                <w:rFonts w:cs="Arial"/>
              </w:rPr>
              <w:t>Revision of C1-200300</w:t>
            </w:r>
          </w:p>
          <w:p w:rsidR="0076022B" w:rsidRDefault="0076022B" w:rsidP="0076022B">
            <w:pPr>
              <w:rPr>
                <w:rFonts w:cs="Arial"/>
              </w:rPr>
            </w:pPr>
          </w:p>
          <w:p w:rsidR="0076022B" w:rsidRDefault="0076022B" w:rsidP="0076022B">
            <w:pPr>
              <w:rPr>
                <w:rFonts w:cs="Arial"/>
              </w:rPr>
            </w:pPr>
            <w:r>
              <w:rPr>
                <w:rFonts w:cs="Arial"/>
              </w:rPr>
              <w:t>Ivo, Thursday, 14:23</w:t>
            </w:r>
          </w:p>
          <w:p w:rsidR="0076022B" w:rsidRDefault="0076022B" w:rsidP="0076022B">
            <w:pPr>
              <w:pStyle w:val="B1"/>
              <w:rPr>
                <w:lang w:val="en-US"/>
              </w:rPr>
            </w:pPr>
            <w:r>
              <w:rPr>
                <w:lang w:val="en-US"/>
              </w:rPr>
              <w:t>Many detailed comments on the sections</w:t>
            </w:r>
          </w:p>
          <w:p w:rsidR="0076022B" w:rsidRDefault="0076022B" w:rsidP="0076022B">
            <w:pPr>
              <w:pStyle w:val="B1"/>
              <w:rPr>
                <w:lang w:val="en-US"/>
              </w:rPr>
            </w:pPr>
          </w:p>
          <w:p w:rsidR="0076022B" w:rsidRDefault="0076022B" w:rsidP="0076022B">
            <w:pPr>
              <w:pStyle w:val="B1"/>
              <w:ind w:left="0" w:firstLine="0"/>
              <w:rPr>
                <w:lang w:val="en-US"/>
              </w:rPr>
            </w:pPr>
            <w:proofErr w:type="spellStart"/>
            <w:r>
              <w:rPr>
                <w:lang w:val="en-US"/>
              </w:rPr>
              <w:t>Roozebeh</w:t>
            </w:r>
            <w:proofErr w:type="spellEnd"/>
            <w:r>
              <w:rPr>
                <w:lang w:val="en-US"/>
              </w:rPr>
              <w:t>, Friday, 07:20</w:t>
            </w:r>
          </w:p>
          <w:p w:rsidR="0076022B" w:rsidRDefault="0076022B" w:rsidP="0076022B">
            <w:pPr>
              <w:pStyle w:val="B1"/>
              <w:ind w:left="0" w:firstLine="0"/>
              <w:rPr>
                <w:lang w:val="en-US"/>
              </w:rPr>
            </w:pPr>
            <w:r>
              <w:rPr>
                <w:lang w:val="en-US"/>
              </w:rPr>
              <w:t>Provides answers in a revision</w:t>
            </w:r>
          </w:p>
          <w:p w:rsidR="0076022B" w:rsidRDefault="0076022B" w:rsidP="0076022B">
            <w:pPr>
              <w:pStyle w:val="B1"/>
              <w:ind w:left="0" w:firstLine="0"/>
              <w:rPr>
                <w:lang w:val="en-US"/>
              </w:rPr>
            </w:pPr>
          </w:p>
          <w:p w:rsidR="0076022B" w:rsidRDefault="0076022B" w:rsidP="0076022B">
            <w:pPr>
              <w:pStyle w:val="B1"/>
              <w:ind w:left="0" w:firstLine="0"/>
              <w:rPr>
                <w:lang w:val="en-US"/>
              </w:rPr>
            </w:pPr>
            <w:r>
              <w:rPr>
                <w:lang w:val="en-US"/>
              </w:rPr>
              <w:t>Ivo, Monday, 13:29</w:t>
            </w:r>
          </w:p>
          <w:p w:rsidR="0076022B" w:rsidRDefault="0076022B" w:rsidP="0076022B">
            <w:pPr>
              <w:pStyle w:val="B1"/>
              <w:ind w:left="0" w:firstLine="0"/>
              <w:rPr>
                <w:lang w:val="en-US"/>
              </w:rPr>
            </w:pPr>
            <w:r>
              <w:rPr>
                <w:lang w:val="en-US"/>
              </w:rPr>
              <w:t>Requests additional changes</w:t>
            </w:r>
          </w:p>
          <w:p w:rsidR="0076022B" w:rsidRDefault="0076022B" w:rsidP="0076022B">
            <w:pPr>
              <w:pStyle w:val="B1"/>
              <w:ind w:left="0" w:firstLine="0"/>
              <w:rPr>
                <w:lang w:val="en-US"/>
              </w:rPr>
            </w:pPr>
          </w:p>
          <w:p w:rsidR="0076022B" w:rsidRDefault="0076022B" w:rsidP="0076022B">
            <w:pPr>
              <w:pStyle w:val="B1"/>
              <w:ind w:left="0" w:firstLine="0"/>
              <w:rPr>
                <w:lang w:val="en-US"/>
              </w:rPr>
            </w:pPr>
            <w:r>
              <w:rPr>
                <w:lang w:val="en-US"/>
              </w:rPr>
              <w:t>Roozbeh, Tuesday, 06:31</w:t>
            </w:r>
          </w:p>
          <w:p w:rsidR="0076022B" w:rsidRDefault="0076022B" w:rsidP="0076022B">
            <w:pPr>
              <w:pStyle w:val="B1"/>
              <w:ind w:left="0" w:firstLine="0"/>
              <w:rPr>
                <w:lang w:val="en-US"/>
              </w:rPr>
            </w:pPr>
            <w:r>
              <w:rPr>
                <w:lang w:val="en-US"/>
              </w:rPr>
              <w:t>Provides the revision</w:t>
            </w:r>
          </w:p>
          <w:p w:rsidR="0076022B" w:rsidRDefault="0076022B" w:rsidP="0076022B">
            <w:pPr>
              <w:pStyle w:val="B1"/>
              <w:ind w:left="0" w:firstLine="0"/>
              <w:rPr>
                <w:lang w:val="en-US"/>
              </w:rPr>
            </w:pPr>
          </w:p>
          <w:p w:rsidR="0076022B" w:rsidRDefault="0076022B" w:rsidP="0076022B">
            <w:pPr>
              <w:pStyle w:val="B1"/>
              <w:ind w:left="0" w:firstLine="0"/>
              <w:rPr>
                <w:lang w:val="en-US"/>
              </w:rPr>
            </w:pPr>
            <w:r>
              <w:rPr>
                <w:lang w:val="en-US"/>
              </w:rPr>
              <w:t>Ivo, Tuesday 09:09</w:t>
            </w:r>
          </w:p>
          <w:p w:rsidR="0076022B" w:rsidRDefault="0076022B" w:rsidP="0076022B">
            <w:pPr>
              <w:pStyle w:val="B1"/>
              <w:ind w:left="0" w:firstLine="0"/>
              <w:rPr>
                <w:lang w:val="en-US"/>
              </w:rPr>
            </w:pPr>
            <w:r>
              <w:rPr>
                <w:lang w:val="en-US"/>
              </w:rPr>
              <w:t>Does not like the rev from Roozbeh</w:t>
            </w:r>
          </w:p>
          <w:p w:rsidR="0076022B" w:rsidRDefault="0076022B" w:rsidP="0076022B">
            <w:pPr>
              <w:pStyle w:val="B1"/>
              <w:ind w:left="0" w:firstLine="0"/>
              <w:rPr>
                <w:lang w:val="en-US"/>
              </w:rPr>
            </w:pPr>
          </w:p>
          <w:p w:rsidR="0076022B" w:rsidRDefault="0076022B" w:rsidP="0076022B">
            <w:pPr>
              <w:pStyle w:val="B1"/>
              <w:ind w:left="0" w:firstLine="0"/>
              <w:rPr>
                <w:lang w:val="en-US"/>
              </w:rPr>
            </w:pPr>
            <w:r>
              <w:rPr>
                <w:lang w:val="en-US"/>
              </w:rPr>
              <w:t>Roozbeh, Tuesday, 16:16</w:t>
            </w:r>
          </w:p>
          <w:p w:rsidR="0076022B" w:rsidRDefault="0076022B" w:rsidP="0076022B">
            <w:pPr>
              <w:pStyle w:val="B1"/>
              <w:ind w:left="0" w:firstLine="0"/>
              <w:rPr>
                <w:lang w:val="en-US"/>
              </w:rPr>
            </w:pPr>
            <w:r>
              <w:rPr>
                <w:lang w:val="en-US"/>
              </w:rPr>
              <w:t>Provides new revision</w:t>
            </w:r>
          </w:p>
          <w:p w:rsidR="0076022B" w:rsidRDefault="0076022B" w:rsidP="0076022B">
            <w:pPr>
              <w:pStyle w:val="B1"/>
              <w:ind w:left="0" w:firstLine="0"/>
              <w:rPr>
                <w:lang w:val="en-US"/>
              </w:rPr>
            </w:pPr>
          </w:p>
          <w:p w:rsidR="0076022B" w:rsidRDefault="0076022B" w:rsidP="0076022B">
            <w:pPr>
              <w:pStyle w:val="B1"/>
              <w:ind w:left="0" w:firstLine="0"/>
              <w:rPr>
                <w:lang w:val="en-US"/>
              </w:rPr>
            </w:pPr>
            <w:r>
              <w:rPr>
                <w:lang w:val="en-US"/>
              </w:rPr>
              <w:t xml:space="preserve">Ivo, </w:t>
            </w:r>
            <w:proofErr w:type="spellStart"/>
            <w:r>
              <w:rPr>
                <w:lang w:val="en-US"/>
              </w:rPr>
              <w:t>TUed</w:t>
            </w:r>
            <w:proofErr w:type="spellEnd"/>
            <w:r>
              <w:rPr>
                <w:lang w:val="en-US"/>
              </w:rPr>
              <w:t>, 21:29</w:t>
            </w:r>
          </w:p>
          <w:p w:rsidR="0076022B" w:rsidRDefault="0076022B" w:rsidP="0076022B">
            <w:pPr>
              <w:wordWrap w:val="0"/>
              <w:rPr>
                <w:rFonts w:ascii="Calibri" w:hAnsi="Calibri"/>
                <w:lang w:val="en-US"/>
              </w:rPr>
            </w:pPr>
            <w:r>
              <w:rPr>
                <w:rFonts w:ascii="Tahoma" w:hAnsi="Tahoma" w:cs="Tahoma"/>
                <w:lang w:val="en-US"/>
              </w:rPr>
              <w:t>All comments are addressed</w:t>
            </w:r>
          </w:p>
          <w:p w:rsidR="0076022B" w:rsidRDefault="0076022B" w:rsidP="0076022B">
            <w:pPr>
              <w:wordWrap w:val="0"/>
              <w:rPr>
                <w:lang w:val="en-US"/>
              </w:rPr>
            </w:pPr>
            <w:r>
              <w:rPr>
                <w:rFonts w:ascii="Tahoma" w:hAnsi="Tahoma" w:cs="Tahoma"/>
                <w:lang w:val="en-US"/>
              </w:rPr>
              <w:t> </w:t>
            </w:r>
          </w:p>
          <w:p w:rsidR="0076022B" w:rsidRDefault="0076022B" w:rsidP="0076022B">
            <w:pPr>
              <w:pStyle w:val="B1"/>
              <w:ind w:left="0" w:firstLine="0"/>
              <w:rPr>
                <w:lang w:val="en-US"/>
              </w:rPr>
            </w:pPr>
            <w:r>
              <w:rPr>
                <w:lang w:val="en-US"/>
              </w:rPr>
              <w:t>Roozbeh, Thu, 01:17</w:t>
            </w:r>
          </w:p>
          <w:p w:rsidR="0076022B" w:rsidRDefault="0076022B" w:rsidP="0076022B">
            <w:pPr>
              <w:pStyle w:val="B1"/>
              <w:ind w:left="0" w:firstLine="0"/>
              <w:rPr>
                <w:lang w:val="en-US"/>
              </w:rPr>
            </w:pPr>
            <w:r>
              <w:rPr>
                <w:lang w:val="en-US"/>
              </w:rPr>
              <w:t>Provides rev, Ericsson added</w:t>
            </w:r>
          </w:p>
          <w:p w:rsidR="0076022B" w:rsidRPr="000412A1" w:rsidRDefault="0076022B" w:rsidP="0076022B">
            <w:pPr>
              <w:pStyle w:val="B1"/>
              <w:ind w:left="0" w:firstLine="0"/>
              <w:rPr>
                <w:rFonts w:cs="Arial"/>
              </w:rPr>
            </w:pPr>
          </w:p>
        </w:tc>
      </w:tr>
      <w:tr w:rsidR="0076022B" w:rsidRPr="00D95972" w:rsidTr="003168A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0412A1" w:rsidRDefault="00CF4882" w:rsidP="0076022B">
            <w:pPr>
              <w:rPr>
                <w:rFonts w:cs="Arial"/>
              </w:rPr>
            </w:pPr>
            <w:hyperlink r:id="rId300" w:history="1">
              <w:r w:rsidR="0076022B">
                <w:rPr>
                  <w:rStyle w:val="Hyperlink"/>
                </w:rPr>
                <w:t>C1-200991</w:t>
              </w:r>
            </w:hyperlink>
          </w:p>
        </w:tc>
        <w:tc>
          <w:tcPr>
            <w:tcW w:w="4190" w:type="dxa"/>
            <w:gridSpan w:val="3"/>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76022B" w:rsidRPr="000412A1" w:rsidRDefault="0076022B" w:rsidP="0076022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6022B" w:rsidRPr="000412A1" w:rsidRDefault="0076022B" w:rsidP="0076022B">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6285D" w:rsidRDefault="0076022B" w:rsidP="0076022B">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76022B" w:rsidRDefault="0076022B" w:rsidP="0076022B">
            <w:pPr>
              <w:rPr>
                <w:rFonts w:cs="Arial"/>
              </w:rPr>
            </w:pPr>
          </w:p>
          <w:p w:rsidR="0076022B" w:rsidRDefault="0076022B" w:rsidP="0076022B">
            <w:pPr>
              <w:rPr>
                <w:rFonts w:cs="Arial"/>
              </w:rPr>
            </w:pPr>
            <w:r w:rsidRPr="00BC72C5">
              <w:rPr>
                <w:rFonts w:cs="Arial"/>
                <w:highlight w:val="green"/>
              </w:rPr>
              <w:t>Editorial problem will be fixed by MCC</w:t>
            </w:r>
          </w:p>
          <w:p w:rsidR="0076022B" w:rsidRDefault="0076022B" w:rsidP="0076022B">
            <w:pPr>
              <w:rPr>
                <w:rFonts w:cs="Arial"/>
              </w:rPr>
            </w:pPr>
          </w:p>
          <w:p w:rsidR="0076022B" w:rsidRDefault="0076022B" w:rsidP="0076022B">
            <w:pPr>
              <w:rPr>
                <w:rFonts w:cs="Arial"/>
              </w:rPr>
            </w:pPr>
            <w:ins w:id="441" w:author="PL-pre-sophia" w:date="2020-02-27T14:15:00Z">
              <w:r>
                <w:rPr>
                  <w:rFonts w:cs="Arial"/>
                </w:rPr>
                <w:t>Revision of C1-200305</w:t>
              </w:r>
            </w:ins>
          </w:p>
          <w:p w:rsidR="0076022B" w:rsidRDefault="0076022B" w:rsidP="0076022B">
            <w:pPr>
              <w:rPr>
                <w:rFonts w:cs="Arial"/>
              </w:rPr>
            </w:pPr>
          </w:p>
          <w:p w:rsidR="0076022B" w:rsidRDefault="0076022B" w:rsidP="0076022B">
            <w:pPr>
              <w:rPr>
                <w:rFonts w:cs="Arial"/>
              </w:rPr>
            </w:pPr>
            <w:r>
              <w:rPr>
                <w:rFonts w:cs="Arial"/>
              </w:rPr>
              <w:t>John-Luc, Thu, 15:51</w:t>
            </w:r>
          </w:p>
          <w:p w:rsidR="0076022B" w:rsidRDefault="0076022B" w:rsidP="0076022B">
            <w:pPr>
              <w:rPr>
                <w:rFonts w:ascii="Calibri" w:hAnsi="Calibri"/>
                <w:lang w:val="en-CA" w:eastAsia="en-US"/>
              </w:rPr>
            </w:pPr>
            <w:r>
              <w:rPr>
                <w:lang w:val="en-CA" w:eastAsia="en-US"/>
              </w:rPr>
              <w:t xml:space="preserve">There is a carriage return at the end or bullet b) that is not shown in change marks in 4.7.X. </w:t>
            </w:r>
          </w:p>
          <w:p w:rsidR="0076022B" w:rsidRDefault="0076022B" w:rsidP="0076022B">
            <w:pPr>
              <w:rPr>
                <w:lang w:val="en-CA" w:eastAsia="en-US"/>
              </w:rPr>
            </w:pPr>
            <w:r>
              <w:rPr>
                <w:lang w:val="en-CA" w:eastAsia="en-US"/>
              </w:rPr>
              <w:t>Please use change marks.</w:t>
            </w:r>
          </w:p>
          <w:p w:rsidR="0076022B" w:rsidRDefault="0076022B" w:rsidP="0076022B">
            <w:pPr>
              <w:rPr>
                <w:ins w:id="442" w:author="PL-pre-sophia" w:date="2020-02-27T14:15:00Z"/>
                <w:rFonts w:cs="Arial"/>
              </w:rPr>
            </w:pPr>
          </w:p>
          <w:p w:rsidR="0076022B" w:rsidRDefault="0076022B" w:rsidP="0076022B">
            <w:pPr>
              <w:rPr>
                <w:ins w:id="443" w:author="PL-pre-sophia" w:date="2020-02-27T14:15:00Z"/>
                <w:rFonts w:cs="Arial"/>
              </w:rPr>
            </w:pPr>
            <w:ins w:id="444" w:author="PL-pre-sophia" w:date="2020-02-27T14:15:00Z">
              <w:r>
                <w:rPr>
                  <w:rFonts w:cs="Arial"/>
                </w:rPr>
                <w:lastRenderedPageBreak/>
                <w:t>_________________________________________</w:t>
              </w:r>
            </w:ins>
          </w:p>
          <w:p w:rsidR="0076022B" w:rsidRDefault="0076022B" w:rsidP="0076022B">
            <w:pPr>
              <w:rPr>
                <w:rFonts w:cs="Arial"/>
              </w:rPr>
            </w:pPr>
            <w:r>
              <w:rPr>
                <w:rFonts w:cs="Arial"/>
              </w:rPr>
              <w:t>Revision of C1-200007</w:t>
            </w:r>
          </w:p>
          <w:p w:rsidR="0076022B" w:rsidRDefault="0076022B" w:rsidP="0076022B">
            <w:pPr>
              <w:rPr>
                <w:rFonts w:cs="Arial"/>
              </w:rPr>
            </w:pPr>
            <w:r>
              <w:rPr>
                <w:rFonts w:cs="Arial"/>
              </w:rPr>
              <w:t>Ivo, Monday, 16:14</w:t>
            </w:r>
          </w:p>
          <w:p w:rsidR="0076022B" w:rsidRDefault="0076022B" w:rsidP="0076022B">
            <w:pPr>
              <w:rPr>
                <w:rFonts w:ascii="Calibri" w:hAnsi="Calibri"/>
                <w:lang w:val="en-US"/>
              </w:rPr>
            </w:pPr>
            <w:r>
              <w:rPr>
                <w:lang w:val="en-US"/>
              </w:rPr>
              <w:t xml:space="preserve">details on TWAN and TWAP are out of scope of 24.501, as they do not send NAS messages. It is </w:t>
            </w:r>
            <w:proofErr w:type="gramStart"/>
            <w:r>
              <w:rPr>
                <w:lang w:val="en-US"/>
              </w:rPr>
              <w:t>sufficient</w:t>
            </w:r>
            <w:proofErr w:type="gramEnd"/>
            <w:r>
              <w:rPr>
                <w:lang w:val="en-US"/>
              </w:rPr>
              <w:t xml:space="preserve"> to refer to TWIF only, as TWIF sends NAS messages.</w:t>
            </w:r>
          </w:p>
          <w:p w:rsidR="0076022B" w:rsidRDefault="0076022B" w:rsidP="0076022B">
            <w:pPr>
              <w:rPr>
                <w:lang w:val="en-US"/>
              </w:rPr>
            </w:pPr>
          </w:p>
          <w:p w:rsidR="0076022B" w:rsidRDefault="0076022B" w:rsidP="0076022B">
            <w:pPr>
              <w:rPr>
                <w:lang w:val="en-US"/>
              </w:rPr>
            </w:pPr>
            <w:r>
              <w:rPr>
                <w:lang w:val="en-US"/>
              </w:rPr>
              <w:t>Roozbeh, Tuesday, 06:27</w:t>
            </w:r>
          </w:p>
          <w:p w:rsidR="0076022B" w:rsidRDefault="0076022B" w:rsidP="0076022B">
            <w:pPr>
              <w:rPr>
                <w:lang w:val="en-US"/>
              </w:rPr>
            </w:pPr>
            <w:r>
              <w:rPr>
                <w:lang w:val="en-US"/>
              </w:rPr>
              <w:t>Provides the re</w:t>
            </w:r>
          </w:p>
          <w:p w:rsidR="0076022B" w:rsidRDefault="0076022B" w:rsidP="0076022B">
            <w:pPr>
              <w:rPr>
                <w:lang w:val="en-US"/>
              </w:rPr>
            </w:pPr>
          </w:p>
          <w:p w:rsidR="0076022B" w:rsidRDefault="0076022B" w:rsidP="0076022B">
            <w:pPr>
              <w:rPr>
                <w:lang w:val="en-US"/>
              </w:rPr>
            </w:pPr>
            <w:r>
              <w:rPr>
                <w:lang w:val="en-US"/>
              </w:rPr>
              <w:t>Roozbeh, Tuesday, 16:21</w:t>
            </w:r>
          </w:p>
          <w:p w:rsidR="0076022B" w:rsidRDefault="0076022B" w:rsidP="0076022B">
            <w:pPr>
              <w:rPr>
                <w:lang w:val="en-US"/>
              </w:rPr>
            </w:pPr>
            <w:r>
              <w:rPr>
                <w:lang w:val="en-US"/>
              </w:rPr>
              <w:t>New rev, now has Ericsson as co-signer, requested by Ivo</w:t>
            </w:r>
          </w:p>
          <w:p w:rsidR="0076022B" w:rsidRDefault="0076022B" w:rsidP="0076022B">
            <w:pPr>
              <w:rPr>
                <w:lang w:val="en-US"/>
              </w:rPr>
            </w:pPr>
          </w:p>
          <w:p w:rsidR="0076022B" w:rsidRDefault="0076022B" w:rsidP="0076022B">
            <w:pPr>
              <w:rPr>
                <w:lang w:val="en-US"/>
              </w:rPr>
            </w:pPr>
            <w:r>
              <w:rPr>
                <w:lang w:val="en-US"/>
              </w:rPr>
              <w:t>Christian, Tue, 21:36</w:t>
            </w:r>
          </w:p>
          <w:p w:rsidR="0076022B" w:rsidRDefault="0076022B" w:rsidP="0076022B">
            <w:pPr>
              <w:rPr>
                <w:color w:val="1F497D"/>
                <w:lang w:val="en-US"/>
              </w:rPr>
            </w:pPr>
            <w:r>
              <w:rPr>
                <w:color w:val="1F497D"/>
                <w:lang w:val="en-US"/>
              </w:rPr>
              <w:t xml:space="preserve">This CR is </w:t>
            </w:r>
            <w:proofErr w:type="gramStart"/>
            <w:r>
              <w:rPr>
                <w:color w:val="1F497D"/>
                <w:lang w:val="en-US"/>
              </w:rPr>
              <w:t>needed</w:t>
            </w:r>
            <w:proofErr w:type="gramEnd"/>
            <w:r>
              <w:rPr>
                <w:color w:val="1F497D"/>
                <w:lang w:val="en-US"/>
              </w:rPr>
              <w:t xml:space="preserve"> and we support the latest version we found on the Drafts folders. Can you please add Huawei and </w:t>
            </w:r>
            <w:proofErr w:type="spellStart"/>
            <w:r>
              <w:rPr>
                <w:color w:val="1F497D"/>
                <w:lang w:val="en-US"/>
              </w:rPr>
              <w:t>HiSilicon</w:t>
            </w:r>
            <w:proofErr w:type="spellEnd"/>
            <w:r>
              <w:rPr>
                <w:color w:val="1F497D"/>
                <w:lang w:val="en-US"/>
              </w:rPr>
              <w:t xml:space="preserve"> as co-signers?</w:t>
            </w:r>
          </w:p>
          <w:p w:rsidR="0076022B" w:rsidRDefault="0076022B" w:rsidP="0076022B">
            <w:pPr>
              <w:rPr>
                <w:color w:val="1F497D"/>
                <w:lang w:val="en-US"/>
              </w:rPr>
            </w:pPr>
          </w:p>
          <w:p w:rsidR="0076022B" w:rsidRDefault="0076022B" w:rsidP="0076022B">
            <w:pPr>
              <w:rPr>
                <w:color w:val="1F497D"/>
                <w:lang w:val="en-US"/>
              </w:rPr>
            </w:pPr>
            <w:r>
              <w:rPr>
                <w:color w:val="1F497D"/>
                <w:lang w:val="en-US"/>
              </w:rPr>
              <w:t>Roozbeh, Wed, 00:06</w:t>
            </w:r>
          </w:p>
          <w:p w:rsidR="0076022B" w:rsidRDefault="0076022B" w:rsidP="0076022B">
            <w:pPr>
              <w:rPr>
                <w:color w:val="1F497D"/>
                <w:lang w:val="en-US"/>
              </w:rPr>
            </w:pPr>
            <w:r>
              <w:rPr>
                <w:color w:val="1F497D"/>
                <w:lang w:val="en-US"/>
              </w:rPr>
              <w:t>Provides new rev</w:t>
            </w:r>
          </w:p>
          <w:p w:rsidR="0076022B" w:rsidRDefault="0076022B" w:rsidP="0076022B">
            <w:pPr>
              <w:rPr>
                <w:color w:val="1F497D"/>
                <w:lang w:val="en-US"/>
              </w:rPr>
            </w:pPr>
          </w:p>
          <w:p w:rsidR="0076022B" w:rsidRDefault="0076022B" w:rsidP="0076022B">
            <w:pPr>
              <w:rPr>
                <w:color w:val="1F497D"/>
                <w:lang w:val="en-US"/>
              </w:rPr>
            </w:pPr>
            <w:r>
              <w:rPr>
                <w:color w:val="1F497D"/>
                <w:lang w:val="en-US"/>
              </w:rPr>
              <w:t>Ivo, Thu, 09:59</w:t>
            </w:r>
          </w:p>
          <w:p w:rsidR="0076022B" w:rsidRDefault="0076022B" w:rsidP="0076022B">
            <w:pPr>
              <w:rPr>
                <w:lang w:val="en-US"/>
              </w:rPr>
            </w:pPr>
            <w:r>
              <w:rPr>
                <w:color w:val="1F497D"/>
                <w:lang w:val="en-US"/>
              </w:rPr>
              <w:t>OK</w:t>
            </w:r>
          </w:p>
          <w:p w:rsidR="0076022B" w:rsidRPr="00A16E67" w:rsidRDefault="0076022B" w:rsidP="0076022B">
            <w:pPr>
              <w:rPr>
                <w:rFonts w:cs="Arial"/>
                <w:lang w:val="en-US"/>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0412A1"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0412A1"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0412A1"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A940BB">
        <w:tc>
          <w:tcPr>
            <w:tcW w:w="976" w:type="dxa"/>
            <w:tcBorders>
              <w:top w:val="single" w:sz="4" w:space="0" w:color="auto"/>
              <w:left w:val="thinThickThinSmallGap" w:sz="24" w:space="0" w:color="auto"/>
              <w:bottom w:val="single" w:sz="4" w:space="0" w:color="auto"/>
            </w:tcBorders>
          </w:tcPr>
          <w:p w:rsidR="0076022B" w:rsidRPr="00195064"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95972" w:rsidRDefault="0076022B" w:rsidP="0076022B">
            <w:pPr>
              <w:rPr>
                <w:rFonts w:cs="Arial"/>
              </w:rPr>
            </w:pPr>
            <w:r>
              <w:t>PARLOS</w:t>
            </w:r>
          </w:p>
        </w:tc>
        <w:tc>
          <w:tcPr>
            <w:tcW w:w="1088" w:type="dxa"/>
            <w:tcBorders>
              <w:top w:val="single" w:sz="4" w:space="0" w:color="auto"/>
              <w:bottom w:val="single" w:sz="4" w:space="0" w:color="auto"/>
            </w:tcBorders>
          </w:tcPr>
          <w:p w:rsidR="0076022B" w:rsidRPr="00D95972" w:rsidRDefault="0076022B" w:rsidP="0076022B">
            <w:pPr>
              <w:rPr>
                <w:rFonts w:cs="Arial"/>
              </w:rPr>
            </w:pPr>
          </w:p>
        </w:tc>
        <w:tc>
          <w:tcPr>
            <w:tcW w:w="4190" w:type="dxa"/>
            <w:gridSpan w:val="3"/>
            <w:tcBorders>
              <w:top w:val="single" w:sz="4" w:space="0" w:color="auto"/>
              <w:bottom w:val="single" w:sz="4" w:space="0" w:color="auto"/>
            </w:tcBorders>
          </w:tcPr>
          <w:p w:rsidR="0076022B" w:rsidRPr="00D95972" w:rsidRDefault="0076022B" w:rsidP="0076022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6022B" w:rsidRPr="00D95972" w:rsidRDefault="0076022B" w:rsidP="0076022B">
            <w:pPr>
              <w:rPr>
                <w:rFonts w:cs="Arial"/>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Pr="00D95972" w:rsidRDefault="0076022B" w:rsidP="0076022B">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862F53" w:rsidRDefault="00CF4882" w:rsidP="0076022B">
            <w:pPr>
              <w:rPr>
                <w:rFonts w:cs="Arial"/>
              </w:rPr>
            </w:pPr>
            <w:hyperlink r:id="rId301" w:history="1">
              <w:r w:rsidR="0076022B">
                <w:rPr>
                  <w:rStyle w:val="Hyperlink"/>
                </w:rPr>
                <w:t>C1-200480</w:t>
              </w:r>
            </w:hyperlink>
          </w:p>
        </w:tc>
        <w:tc>
          <w:tcPr>
            <w:tcW w:w="4190" w:type="dxa"/>
            <w:gridSpan w:val="3"/>
            <w:tcBorders>
              <w:top w:val="single" w:sz="4" w:space="0" w:color="auto"/>
              <w:bottom w:val="single" w:sz="4" w:space="0" w:color="auto"/>
            </w:tcBorders>
            <w:shd w:val="clear" w:color="auto" w:fill="FFFF00"/>
          </w:tcPr>
          <w:p w:rsidR="0076022B" w:rsidRPr="00862F53" w:rsidRDefault="0076022B" w:rsidP="0076022B">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76022B" w:rsidRPr="00862F53" w:rsidRDefault="0076022B" w:rsidP="0076022B">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76022B" w:rsidRPr="00862F53" w:rsidRDefault="0076022B" w:rsidP="0076022B">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C81646" w:rsidRDefault="0076022B" w:rsidP="0076022B">
            <w:pPr>
              <w:rPr>
                <w:rFonts w:cs="Arial"/>
                <w:b/>
                <w:bCs/>
              </w:rPr>
            </w:pPr>
            <w:r w:rsidRPr="00C81646">
              <w:rPr>
                <w:rFonts w:cs="Arial"/>
                <w:b/>
                <w:bCs/>
              </w:rPr>
              <w:t>Current status: Agreed</w:t>
            </w: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862F53" w:rsidRDefault="0076022B" w:rsidP="0076022B">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76022B" w:rsidRPr="00862F53" w:rsidRDefault="0076022B" w:rsidP="0076022B">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76022B" w:rsidRPr="00862F53" w:rsidRDefault="0076022B" w:rsidP="0076022B">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76022B" w:rsidRPr="00862F53" w:rsidRDefault="0076022B" w:rsidP="0076022B">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Default="0076022B" w:rsidP="0076022B">
            <w:pPr>
              <w:rPr>
                <w:rFonts w:cs="Arial"/>
              </w:rPr>
            </w:pPr>
            <w:r>
              <w:rPr>
                <w:rFonts w:cs="Arial"/>
              </w:rPr>
              <w:t>Withdrawn</w:t>
            </w:r>
          </w:p>
          <w:p w:rsidR="0076022B" w:rsidRPr="00862F53"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hyperlink r:id="rId302" w:history="1">
              <w:r w:rsidR="0076022B">
                <w:rPr>
                  <w:rStyle w:val="Hyperlink"/>
                </w:rPr>
                <w:t>C1-200793</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b/>
                <w:bCs/>
              </w:rPr>
            </w:pPr>
            <w:r w:rsidRPr="00C81646">
              <w:rPr>
                <w:rFonts w:cs="Arial"/>
                <w:b/>
                <w:bCs/>
              </w:rPr>
              <w:t>Current status: Agreed</w:t>
            </w:r>
          </w:p>
          <w:p w:rsidR="0076022B" w:rsidRDefault="0076022B" w:rsidP="0076022B">
            <w:pPr>
              <w:rPr>
                <w:rFonts w:cs="Arial"/>
              </w:rPr>
            </w:pPr>
            <w:r>
              <w:rPr>
                <w:rFonts w:cs="Arial"/>
              </w:rPr>
              <w:t>Revision of C1-200322</w:t>
            </w:r>
          </w:p>
          <w:p w:rsidR="0076022B" w:rsidRDefault="0076022B" w:rsidP="0076022B">
            <w:pPr>
              <w:rPr>
                <w:rFonts w:cs="Arial"/>
              </w:rPr>
            </w:pPr>
            <w:r>
              <w:rPr>
                <w:rFonts w:cs="Arial"/>
              </w:rPr>
              <w:t>----------------------------------------------------------</w:t>
            </w:r>
          </w:p>
          <w:p w:rsidR="0076022B"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hyperlink r:id="rId303" w:history="1">
              <w:r w:rsidR="0076022B">
                <w:rPr>
                  <w:rStyle w:val="Hyperlink"/>
                </w:rPr>
                <w:t>C1-200814</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b/>
                <w:bCs/>
              </w:rPr>
            </w:pPr>
            <w:r w:rsidRPr="00C81646">
              <w:rPr>
                <w:rFonts w:cs="Arial"/>
                <w:b/>
                <w:bCs/>
              </w:rPr>
              <w:t>Current status: Agreed</w:t>
            </w:r>
          </w:p>
          <w:p w:rsidR="0076022B" w:rsidRDefault="0076022B" w:rsidP="0076022B">
            <w:pPr>
              <w:rPr>
                <w:rFonts w:cs="Arial"/>
              </w:rPr>
            </w:pPr>
            <w:r>
              <w:rPr>
                <w:rFonts w:cs="Arial"/>
              </w:rPr>
              <w:t>Revision of C1-200476</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Lena, Thursday, 9:06</w:t>
            </w:r>
          </w:p>
          <w:p w:rsidR="0076022B" w:rsidRDefault="0076022B" w:rsidP="0076022B">
            <w:pPr>
              <w:rPr>
                <w:rFonts w:ascii="Calibri" w:hAnsi="Calibri"/>
                <w:lang w:val="en-US"/>
              </w:rPr>
            </w:pPr>
            <w:r>
              <w:t>Editorial comments:</w:t>
            </w:r>
          </w:p>
          <w:p w:rsidR="0076022B" w:rsidRPr="00BC14E2" w:rsidRDefault="0076022B" w:rsidP="00766990">
            <w:pPr>
              <w:pStyle w:val="ListParagraph"/>
              <w:numPr>
                <w:ilvl w:val="0"/>
                <w:numId w:val="11"/>
              </w:numPr>
              <w:adjustRightInd/>
              <w:textAlignment w:val="auto"/>
              <w:rPr>
                <w:rFonts w:cs="Arial"/>
              </w:rPr>
            </w:pPr>
            <w:r w:rsidRPr="00BC14E2">
              <w:rPr>
                <w:rFonts w:cs="Arial"/>
              </w:rPr>
              <w:t>the MCC of the serving PLMN network name” should be “the MCC of the serving PLMN”</w:t>
            </w:r>
          </w:p>
          <w:p w:rsidR="0076022B" w:rsidRDefault="0076022B" w:rsidP="00766990">
            <w:pPr>
              <w:pStyle w:val="ListParagraph"/>
              <w:numPr>
                <w:ilvl w:val="0"/>
                <w:numId w:val="11"/>
              </w:numPr>
              <w:adjustRightInd/>
              <w:textAlignment w:val="auto"/>
              <w:rPr>
                <w:rFonts w:cs="Arial"/>
              </w:rPr>
            </w:pPr>
            <w:r w:rsidRPr="00BC14E2">
              <w:rPr>
                <w:rFonts w:cs="Arial"/>
              </w:rPr>
              <w:t>“For UE with USIM” should be “if the UE has a valid USIM”</w:t>
            </w:r>
          </w:p>
          <w:p w:rsidR="0076022B" w:rsidRDefault="0076022B" w:rsidP="0076022B">
            <w:pPr>
              <w:adjustRightInd/>
              <w:textAlignment w:val="auto"/>
              <w:rPr>
                <w:rFonts w:cs="Arial"/>
              </w:rPr>
            </w:pPr>
          </w:p>
          <w:p w:rsidR="0076022B" w:rsidRDefault="0076022B" w:rsidP="0076022B">
            <w:pPr>
              <w:adjustRightInd/>
              <w:textAlignment w:val="auto"/>
              <w:rPr>
                <w:rFonts w:cs="Arial"/>
              </w:rPr>
            </w:pPr>
            <w:r>
              <w:rPr>
                <w:rFonts w:cs="Arial"/>
              </w:rPr>
              <w:t>Ricky, Thursday, 12:48</w:t>
            </w:r>
          </w:p>
          <w:p w:rsidR="0076022B" w:rsidRDefault="0076022B" w:rsidP="0076022B">
            <w:pPr>
              <w:adjustRightInd/>
              <w:textAlignment w:val="auto"/>
            </w:pPr>
            <w:r>
              <w:rPr>
                <w:rFonts w:cs="Arial"/>
              </w:rPr>
              <w:t>“</w:t>
            </w:r>
            <w:r w:rsidRPr="00263D29">
              <w:rPr>
                <w:rFonts w:cs="Arial"/>
              </w:rPr>
              <w:t xml:space="preserve">the UE shall verify that the MCC of the serving PLMN network name is present in the list of RLOS allowed MCCs configured in the UE” should be “the UE shall verify that the MCC of the serving PLMN network name is present in the list of RLOS allowed MCCs configured in the </w:t>
            </w:r>
            <w:r w:rsidRPr="00263D29">
              <w:rPr>
                <w:rFonts w:cs="Arial"/>
                <w:highlight w:val="green"/>
              </w:rPr>
              <w:t>ME</w:t>
            </w:r>
            <w:r w:rsidRPr="00263D29">
              <w:rPr>
                <w:rFonts w:cs="Arial"/>
              </w:rPr>
              <w:t>”</w:t>
            </w:r>
            <w:r>
              <w:rPr>
                <w:rFonts w:cs="Arial"/>
              </w:rPr>
              <w:t xml:space="preserve"> </w:t>
            </w:r>
            <w:r>
              <w:t>given that the white list is maintained on the ME according to the SA3 requirement.</w:t>
            </w:r>
          </w:p>
          <w:p w:rsidR="0076022B" w:rsidRDefault="0076022B" w:rsidP="0076022B">
            <w:pPr>
              <w:adjustRightInd/>
              <w:textAlignment w:val="auto"/>
            </w:pPr>
          </w:p>
          <w:p w:rsidR="0076022B" w:rsidRDefault="0076022B" w:rsidP="0076022B">
            <w:pPr>
              <w:adjustRightInd/>
              <w:textAlignment w:val="auto"/>
            </w:pPr>
            <w:r>
              <w:t>Ivo, Thursday, 14:54</w:t>
            </w:r>
          </w:p>
          <w:p w:rsidR="0076022B" w:rsidRDefault="0076022B" w:rsidP="0076022B">
            <w:pPr>
              <w:adjustRightInd/>
              <w:textAlignment w:val="auto"/>
            </w:pPr>
            <w:r>
              <w:t>In "the MCC of the serving PLMN network name", what is "serving PLMN network name"? Is it the same as "the MCC of the PLMN ID of the serving PLMN"? If so, then I prefer the updated term.</w:t>
            </w:r>
          </w:p>
          <w:p w:rsidR="0076022B" w:rsidRDefault="0076022B" w:rsidP="0076022B">
            <w:pPr>
              <w:adjustRightInd/>
              <w:textAlignment w:val="auto"/>
            </w:pPr>
          </w:p>
          <w:p w:rsidR="0076022B" w:rsidRDefault="0076022B" w:rsidP="0076022B">
            <w:pPr>
              <w:adjustRightInd/>
              <w:textAlignment w:val="auto"/>
            </w:pPr>
            <w:r>
              <w:t>Jennifer, Monday, 5:06</w:t>
            </w:r>
          </w:p>
          <w:p w:rsidR="0076022B" w:rsidRDefault="0076022B" w:rsidP="0076022B">
            <w:pPr>
              <w:adjustRightInd/>
              <w:textAlignment w:val="auto"/>
            </w:pPr>
            <w:r w:rsidRPr="003036FF">
              <w:t>I am fine with Lena</w:t>
            </w:r>
            <w:r>
              <w:t xml:space="preserve"> and Ivo’s </w:t>
            </w:r>
            <w:r w:rsidRPr="003036FF">
              <w:t xml:space="preserve">suggested rewording and will incorporate </w:t>
            </w:r>
            <w:r>
              <w:t>them</w:t>
            </w:r>
            <w:r w:rsidRPr="003036FF">
              <w:t xml:space="preserve"> in the revision.</w:t>
            </w:r>
          </w:p>
          <w:p w:rsidR="0076022B" w:rsidRDefault="0076022B" w:rsidP="0076022B">
            <w:pPr>
              <w:adjustRightInd/>
              <w:textAlignment w:val="auto"/>
            </w:pPr>
            <w:r w:rsidRPr="003036FF">
              <w:t xml:space="preserve">About </w:t>
            </w:r>
            <w:proofErr w:type="spellStart"/>
            <w:r w:rsidRPr="003036FF">
              <w:t>Rickys</w:t>
            </w:r>
            <w:proofErr w:type="spellEnd"/>
            <w:r w:rsidRPr="003036FF">
              <w:t xml:space="preserve">’ suggested rewording, I believe UE is more appropriate here. Relying on </w:t>
            </w:r>
            <w:r w:rsidRPr="003036FF">
              <w:lastRenderedPageBreak/>
              <w:t xml:space="preserve">manufacturer to provision device for security control will not work well. RLOS services are normally country specific, for example, there are FCC regulations in the U.S. related to offering of such services, but not every country has regulations requiring such deployment. Some countries may not have regulatory requirements, but a network can still choose to offer RLOS services (albeit not mandatory). A device manufactured by Samsung could be used by users in US or France. The home operator needs to have the ultimate control </w:t>
            </w:r>
            <w:proofErr w:type="gramStart"/>
            <w:r w:rsidRPr="003036FF">
              <w:t>in order for</w:t>
            </w:r>
            <w:proofErr w:type="gramEnd"/>
            <w:r w:rsidRPr="003036FF">
              <w:t xml:space="preserve"> the service to work well.</w:t>
            </w:r>
          </w:p>
          <w:p w:rsidR="0076022B" w:rsidRDefault="0076022B" w:rsidP="0076022B">
            <w:pPr>
              <w:adjustRightInd/>
              <w:textAlignment w:val="auto"/>
            </w:pPr>
          </w:p>
          <w:p w:rsidR="0076022B" w:rsidRDefault="0076022B" w:rsidP="0076022B">
            <w:pPr>
              <w:adjustRightInd/>
              <w:textAlignment w:val="auto"/>
            </w:pPr>
            <w:r>
              <w:t>Jennifer, Monday, 7:01</w:t>
            </w:r>
          </w:p>
          <w:p w:rsidR="0076022B" w:rsidRDefault="0076022B" w:rsidP="0076022B">
            <w:pPr>
              <w:adjustRightInd/>
              <w:textAlignment w:val="auto"/>
            </w:pPr>
            <w:r>
              <w:t>A revision was uploaded to the drafts folder. Updates:</w:t>
            </w:r>
          </w:p>
          <w:p w:rsidR="0076022B" w:rsidRPr="00E31C87" w:rsidRDefault="0076022B" w:rsidP="0076022B">
            <w:pPr>
              <w:adjustRightInd/>
              <w:textAlignment w:val="auto"/>
            </w:pPr>
            <w:r w:rsidRPr="00E31C87">
              <w:t>- changed "For UE with USIM” to “if the UE has a valid USIM"</w:t>
            </w:r>
          </w:p>
          <w:p w:rsidR="0076022B" w:rsidRPr="00E31C87" w:rsidRDefault="0076022B" w:rsidP="0076022B">
            <w:pPr>
              <w:adjustRightInd/>
              <w:textAlignment w:val="auto"/>
            </w:pPr>
            <w:r w:rsidRPr="00E31C87">
              <w:t>- changed "the MCC of the serving PLMN network name” should be “the MCC of the PLMN ID of the serving PLMN"</w:t>
            </w:r>
          </w:p>
          <w:p w:rsidR="0076022B" w:rsidRDefault="0076022B" w:rsidP="0076022B">
            <w:pPr>
              <w:adjustRightInd/>
              <w:textAlignment w:val="auto"/>
            </w:pPr>
          </w:p>
          <w:p w:rsidR="0076022B" w:rsidRDefault="0076022B" w:rsidP="0076022B">
            <w:pPr>
              <w:adjustRightInd/>
              <w:textAlignment w:val="auto"/>
            </w:pPr>
            <w:r>
              <w:t>Ivo, Monday, 13:34</w:t>
            </w:r>
          </w:p>
          <w:p w:rsidR="0076022B" w:rsidRDefault="0076022B" w:rsidP="0076022B">
            <w:pPr>
              <w:adjustRightInd/>
              <w:textAlignment w:val="auto"/>
            </w:pPr>
            <w:r>
              <w:t>I am ok with the draft revision. Please add Ericsson as co-signer.</w:t>
            </w:r>
          </w:p>
          <w:p w:rsidR="0076022B" w:rsidRDefault="0076022B" w:rsidP="0076022B">
            <w:pPr>
              <w:adjustRightInd/>
              <w:textAlignment w:val="auto"/>
            </w:pPr>
          </w:p>
          <w:p w:rsidR="0076022B" w:rsidRDefault="0076022B" w:rsidP="0076022B">
            <w:pPr>
              <w:adjustRightInd/>
              <w:textAlignment w:val="auto"/>
            </w:pPr>
            <w:r>
              <w:t>Lena, Monday, 20:39</w:t>
            </w:r>
          </w:p>
          <w:p w:rsidR="0076022B" w:rsidRDefault="0076022B" w:rsidP="0076022B">
            <w:pPr>
              <w:adjustRightInd/>
              <w:textAlignment w:val="auto"/>
            </w:pPr>
            <w:r>
              <w:t>I am fine with the draft revision.</w:t>
            </w:r>
          </w:p>
          <w:p w:rsidR="0076022B" w:rsidRDefault="0076022B" w:rsidP="0076022B">
            <w:pPr>
              <w:adjustRightInd/>
              <w:textAlignment w:val="auto"/>
            </w:pPr>
          </w:p>
          <w:p w:rsidR="0076022B" w:rsidRDefault="0076022B" w:rsidP="0076022B">
            <w:pPr>
              <w:adjustRightInd/>
              <w:textAlignment w:val="auto"/>
            </w:pPr>
            <w:r>
              <w:t>Jennifer, 5:54</w:t>
            </w:r>
          </w:p>
          <w:p w:rsidR="0076022B" w:rsidRPr="008248D9" w:rsidRDefault="0076022B" w:rsidP="0076022B">
            <w:pPr>
              <w:adjustRightInd/>
              <w:textAlignment w:val="auto"/>
            </w:pPr>
            <w:r w:rsidRPr="008248D9">
              <w:t xml:space="preserve">Thanks for the support. Ericsson is added as </w:t>
            </w:r>
            <w:proofErr w:type="spellStart"/>
            <w:r w:rsidRPr="008248D9">
              <w:t>cosigner</w:t>
            </w:r>
            <w:proofErr w:type="spellEnd"/>
            <w:r w:rsidRPr="008248D9">
              <w:t>.  The revision to be uploaded (C1-200814) is in draft folder.</w:t>
            </w:r>
          </w:p>
          <w:p w:rsidR="0076022B" w:rsidRDefault="0076022B" w:rsidP="0076022B">
            <w:pPr>
              <w:rPr>
                <w:rFonts w:cs="Arial"/>
              </w:rPr>
            </w:pPr>
          </w:p>
          <w:p w:rsidR="0076022B"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862F53" w:rsidRDefault="00CF4882" w:rsidP="0076022B">
            <w:pPr>
              <w:rPr>
                <w:rFonts w:cs="Arial"/>
              </w:rPr>
            </w:pPr>
            <w:hyperlink r:id="rId304" w:history="1">
              <w:r w:rsidR="0076022B">
                <w:rPr>
                  <w:rStyle w:val="Hyperlink"/>
                </w:rPr>
                <w:t>C1-200817</w:t>
              </w:r>
            </w:hyperlink>
          </w:p>
        </w:tc>
        <w:tc>
          <w:tcPr>
            <w:tcW w:w="4190" w:type="dxa"/>
            <w:gridSpan w:val="3"/>
            <w:tcBorders>
              <w:top w:val="single" w:sz="4" w:space="0" w:color="auto"/>
              <w:bottom w:val="single" w:sz="4" w:space="0" w:color="auto"/>
            </w:tcBorders>
            <w:shd w:val="clear" w:color="auto" w:fill="FFFF00"/>
          </w:tcPr>
          <w:p w:rsidR="0076022B" w:rsidRPr="00862F53" w:rsidRDefault="0076022B" w:rsidP="0076022B">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76022B" w:rsidRPr="00862F53" w:rsidRDefault="0076022B" w:rsidP="0076022B">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76022B" w:rsidRPr="00862F53" w:rsidRDefault="0076022B" w:rsidP="0076022B">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07BF0" w:rsidRDefault="0076022B" w:rsidP="0076022B">
            <w:pPr>
              <w:rPr>
                <w:rFonts w:cs="Arial"/>
                <w:b/>
                <w:bCs/>
              </w:rPr>
            </w:pPr>
            <w:r w:rsidRPr="00607BF0">
              <w:rPr>
                <w:rFonts w:cs="Arial"/>
                <w:b/>
                <w:bCs/>
              </w:rPr>
              <w:t>Current status: Agreed</w:t>
            </w:r>
          </w:p>
          <w:p w:rsidR="0076022B" w:rsidRDefault="0076022B" w:rsidP="0076022B">
            <w:pPr>
              <w:rPr>
                <w:rFonts w:cs="Arial"/>
              </w:rPr>
            </w:pPr>
            <w:r>
              <w:rPr>
                <w:rFonts w:cs="Arial"/>
              </w:rPr>
              <w:t>Revision of C1-200479</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Ivo, Thursday, 15:05</w:t>
            </w:r>
          </w:p>
          <w:p w:rsidR="0076022B" w:rsidRDefault="0076022B" w:rsidP="0076022B">
            <w:r>
              <w:lastRenderedPageBreak/>
              <w:t xml:space="preserve">In 5.4.3.3: the UE </w:t>
            </w:r>
            <w:proofErr w:type="gramStart"/>
            <w:r>
              <w:t>has to</w:t>
            </w:r>
            <w:proofErr w:type="gramEnd"/>
            <w:r>
              <w:t xml:space="preserve"> be attached for RLOS, in order to be able to establish an RLOS PDN connection. This is different from emergency PDN connection which can be established even when the UE is non-emergency non-RLOS registered. If change is needed, it would be better to add "or is attached for access to RLOS".</w:t>
            </w:r>
          </w:p>
          <w:p w:rsidR="0076022B" w:rsidRDefault="0076022B" w:rsidP="0076022B"/>
          <w:p w:rsidR="0076022B" w:rsidRDefault="0076022B" w:rsidP="0076022B">
            <w:r>
              <w:t>Jennifer, Monday, 6:03</w:t>
            </w:r>
          </w:p>
          <w:p w:rsidR="0076022B" w:rsidRDefault="0076022B" w:rsidP="0076022B">
            <w:r>
              <w:rPr>
                <w:rFonts w:ascii="Nokia Pure Text" w:hAnsi="Nokia Pure Text"/>
                <w:color w:val="44546A"/>
              </w:rPr>
              <w:t xml:space="preserve">I </w:t>
            </w:r>
            <w:r w:rsidRPr="00514D82">
              <w:t>am fine to change wording in subclause 5.4.3.3 to “</w:t>
            </w:r>
            <w:r>
              <w:t>or is attached for access to RLOS</w:t>
            </w:r>
            <w:r w:rsidRPr="00514D82">
              <w:t>”.</w:t>
            </w:r>
            <w:r>
              <w:t xml:space="preserve"> I w</w:t>
            </w:r>
            <w:r w:rsidRPr="00514D82">
              <w:t>ill incorporate the change in the revision.</w:t>
            </w:r>
          </w:p>
          <w:p w:rsidR="0076022B" w:rsidRDefault="0076022B" w:rsidP="0076022B"/>
          <w:p w:rsidR="0076022B" w:rsidRDefault="0076022B" w:rsidP="0076022B">
            <w:r>
              <w:t>Jennifer, Monday, 6:58</w:t>
            </w:r>
          </w:p>
          <w:p w:rsidR="0076022B" w:rsidRDefault="0076022B" w:rsidP="0076022B">
            <w:pPr>
              <w:rPr>
                <w:rFonts w:ascii="Nokia Pure Text" w:hAnsi="Nokia Pure Text"/>
                <w:color w:val="44546A"/>
                <w:lang w:val="en-US"/>
              </w:rPr>
            </w:pPr>
            <w:r>
              <w:t xml:space="preserve">A revision is available in the drafts folder. Updates: </w:t>
            </w:r>
            <w:r w:rsidRPr="00E31C87">
              <w:t>changed wording in subclause 5.4.3.3 to “or is attached for access to RLOS”.</w:t>
            </w:r>
          </w:p>
          <w:p w:rsidR="0076022B" w:rsidRDefault="0076022B" w:rsidP="0076022B"/>
          <w:p w:rsidR="0076022B" w:rsidRDefault="0076022B" w:rsidP="0076022B">
            <w:r>
              <w:t>Ivo, Monday, 13:48</w:t>
            </w:r>
          </w:p>
          <w:p w:rsidR="0076022B" w:rsidRDefault="0076022B" w:rsidP="0076022B">
            <w:r>
              <w:t>The draft revision is nearly OK.</w:t>
            </w:r>
          </w:p>
          <w:p w:rsidR="0076022B" w:rsidRDefault="0076022B" w:rsidP="0076022B">
            <w:r>
              <w:t>In 5.4.3.3, can you please consider adding "</w:t>
            </w:r>
            <w:r w:rsidRPr="006A0EFC">
              <w:rPr>
                <w:highlight w:val="green"/>
              </w:rPr>
              <w:t>a UE that</w:t>
            </w:r>
            <w:r>
              <w:t xml:space="preserve"> " as follows: "The UE shall accept a SECURITY MODE COMMAND message indicating the "null integrity protection algorithm" EIA0 as the selected NAS integrity algorithm only if the message is received for </w:t>
            </w:r>
            <w:r w:rsidRPr="006A0EFC">
              <w:rPr>
                <w:highlight w:val="cyan"/>
              </w:rPr>
              <w:t>a UE that</w:t>
            </w:r>
            <w:r>
              <w:t xml:space="preserve"> has a PDN connection for emergency bearer services established, or </w:t>
            </w:r>
            <w:r w:rsidRPr="006A0EFC">
              <w:rPr>
                <w:highlight w:val="green"/>
              </w:rPr>
              <w:t>a UE that</w:t>
            </w:r>
            <w:r>
              <w:t xml:space="preserve"> is attached for access to RLOS, or </w:t>
            </w:r>
            <w:r w:rsidRPr="006A0EFC">
              <w:rPr>
                <w:highlight w:val="cyan"/>
              </w:rPr>
              <w:t>a UE that</w:t>
            </w:r>
            <w:r>
              <w:t xml:space="preserve"> is establishing a PDN connection for emergency bearer services or </w:t>
            </w:r>
            <w:r w:rsidRPr="006A0EFC">
              <w:rPr>
                <w:highlight w:val="cyan"/>
              </w:rPr>
              <w:t>a UE that</w:t>
            </w:r>
            <w:r>
              <w:t xml:space="preserve"> is requesting attach for access to RLOS."</w:t>
            </w:r>
          </w:p>
          <w:p w:rsidR="0076022B" w:rsidRDefault="0076022B" w:rsidP="0076022B">
            <w:r>
              <w:t>Reason: all the other sub-conditions contain "a UE that".</w:t>
            </w:r>
          </w:p>
          <w:p w:rsidR="0076022B" w:rsidRDefault="0076022B" w:rsidP="0076022B">
            <w:r>
              <w:t xml:space="preserve">With such change, Ericsson would like to </w:t>
            </w:r>
            <w:proofErr w:type="spellStart"/>
            <w:r>
              <w:t>cosign</w:t>
            </w:r>
            <w:proofErr w:type="spellEnd"/>
            <w:r>
              <w:t>.</w:t>
            </w:r>
          </w:p>
          <w:p w:rsidR="0076022B" w:rsidRDefault="0076022B" w:rsidP="0076022B"/>
          <w:p w:rsidR="0076022B" w:rsidRDefault="0076022B" w:rsidP="0076022B">
            <w:r>
              <w:t>Jennifer, Tuesday, 5:51</w:t>
            </w:r>
          </w:p>
          <w:p w:rsidR="0076022B" w:rsidRDefault="0076022B" w:rsidP="0076022B">
            <w:r w:rsidRPr="000D23AE">
              <w:t xml:space="preserve">I have added the wording “a UE that” </w:t>
            </w:r>
            <w:proofErr w:type="gramStart"/>
            <w:r w:rsidRPr="000D23AE">
              <w:t>and also</w:t>
            </w:r>
            <w:proofErr w:type="gramEnd"/>
            <w:r w:rsidRPr="000D23AE">
              <w:t xml:space="preserve"> included Ericsson as </w:t>
            </w:r>
            <w:proofErr w:type="spellStart"/>
            <w:r w:rsidRPr="000D23AE">
              <w:t>cosigner</w:t>
            </w:r>
            <w:proofErr w:type="spellEnd"/>
            <w:r w:rsidRPr="000D23AE">
              <w:t>.  The revision to be uploaded (C1-200817) is in draft folder.</w:t>
            </w:r>
          </w:p>
          <w:p w:rsidR="0076022B" w:rsidRDefault="0076022B" w:rsidP="0076022B"/>
          <w:p w:rsidR="0076022B" w:rsidRDefault="0076022B" w:rsidP="0076022B">
            <w:r>
              <w:t>Ivo, Tuesday, 21:22</w:t>
            </w:r>
          </w:p>
          <w:p w:rsidR="0076022B" w:rsidRPr="000D23AE" w:rsidRDefault="0076022B" w:rsidP="0076022B">
            <w:r>
              <w:t>Ok with the draft revision.</w:t>
            </w:r>
          </w:p>
          <w:p w:rsidR="0076022B" w:rsidRPr="00514D82" w:rsidRDefault="0076022B" w:rsidP="0076022B"/>
          <w:p w:rsidR="0076022B" w:rsidRPr="00862F53"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hyperlink r:id="rId305" w:history="1">
              <w:r w:rsidR="0076022B">
                <w:rPr>
                  <w:rStyle w:val="Hyperlink"/>
                </w:rPr>
                <w:t>C1-200986</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C81646" w:rsidRDefault="0076022B" w:rsidP="0076022B">
            <w:pPr>
              <w:rPr>
                <w:rFonts w:cs="Arial"/>
                <w:b/>
                <w:bCs/>
              </w:rPr>
            </w:pPr>
            <w:r w:rsidRPr="00C81646">
              <w:rPr>
                <w:rFonts w:cs="Arial"/>
                <w:b/>
                <w:bCs/>
              </w:rPr>
              <w:t>Current status: Agreed</w:t>
            </w:r>
          </w:p>
          <w:p w:rsidR="0076022B" w:rsidRDefault="0076022B" w:rsidP="0076022B">
            <w:pPr>
              <w:rPr>
                <w:rFonts w:cs="Arial"/>
              </w:rPr>
            </w:pPr>
            <w:r>
              <w:rPr>
                <w:rFonts w:cs="Arial"/>
              </w:rPr>
              <w:t>Revision of C1-200815</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Revision of C1-200477</w:t>
            </w:r>
          </w:p>
          <w:p w:rsidR="0076022B" w:rsidRDefault="0076022B" w:rsidP="0076022B">
            <w:pPr>
              <w:rPr>
                <w:rFonts w:cs="Arial"/>
              </w:rPr>
            </w:pPr>
          </w:p>
          <w:p w:rsidR="0076022B" w:rsidRDefault="0076022B" w:rsidP="0076022B">
            <w:pPr>
              <w:rPr>
                <w:rFonts w:cs="Arial"/>
              </w:rPr>
            </w:pPr>
            <w:r>
              <w:rPr>
                <w:rFonts w:cs="Arial"/>
              </w:rPr>
              <w:t>Lena, Wednesday, 23:59</w:t>
            </w:r>
            <w:r>
              <w:rPr>
                <w:rFonts w:cs="Arial"/>
              </w:rPr>
              <w:br/>
              <w:t>C1-200815 has not addressed the following comments I made on Monday:</w:t>
            </w:r>
          </w:p>
          <w:p w:rsidR="0076022B" w:rsidRDefault="0076022B" w:rsidP="00766990">
            <w:pPr>
              <w:pStyle w:val="ListParagraph"/>
              <w:numPr>
                <w:ilvl w:val="0"/>
                <w:numId w:val="45"/>
              </w:numPr>
              <w:overflowPunct/>
              <w:autoSpaceDE/>
              <w:autoSpaceDN/>
              <w:adjustRightInd/>
              <w:contextualSpacing w:val="0"/>
              <w:textAlignment w:val="auto"/>
              <w:rPr>
                <w:rFonts w:ascii="Calibri" w:hAnsi="Calibri"/>
                <w:lang w:val="en-US"/>
              </w:rPr>
            </w:pPr>
            <w:r>
              <w:t>“</w:t>
            </w:r>
            <w:r>
              <w:rPr>
                <w:lang w:eastAsia="ja-JP"/>
              </w:rPr>
              <w:t xml:space="preserve">the </w:t>
            </w:r>
            <w:r>
              <w:t>MCC part of the preferred PLMN” should be “</w:t>
            </w:r>
            <w:r>
              <w:rPr>
                <w:lang w:eastAsia="ja-JP"/>
              </w:rPr>
              <w:t xml:space="preserve">the </w:t>
            </w:r>
            <w:r>
              <w:t xml:space="preserve">MCC part of the preferred PLMN </w:t>
            </w:r>
            <w:r>
              <w:rPr>
                <w:color w:val="FF0000"/>
              </w:rPr>
              <w:t>ID</w:t>
            </w:r>
            <w:r>
              <w:t>”</w:t>
            </w:r>
          </w:p>
          <w:p w:rsidR="0076022B" w:rsidRDefault="0076022B" w:rsidP="00766990">
            <w:pPr>
              <w:pStyle w:val="ListParagraph"/>
              <w:numPr>
                <w:ilvl w:val="0"/>
                <w:numId w:val="45"/>
              </w:numPr>
              <w:overflowPunct/>
              <w:autoSpaceDE/>
              <w:autoSpaceDN/>
              <w:adjustRightInd/>
              <w:contextualSpacing w:val="0"/>
              <w:textAlignment w:val="auto"/>
            </w:pPr>
            <w:r>
              <w:t>“</w:t>
            </w:r>
            <w:r>
              <w:rPr>
                <w:lang w:eastAsia="ja-JP"/>
              </w:rPr>
              <w:t xml:space="preserve">the </w:t>
            </w:r>
            <w:r>
              <w:t>MCC part of the PLMN” should be “</w:t>
            </w:r>
            <w:r>
              <w:rPr>
                <w:lang w:eastAsia="ja-JP"/>
              </w:rPr>
              <w:t xml:space="preserve">the </w:t>
            </w:r>
            <w:r>
              <w:t xml:space="preserve">MCC part of the PLMN </w:t>
            </w:r>
            <w:r>
              <w:rPr>
                <w:color w:val="FF0000"/>
              </w:rPr>
              <w:t>ID</w:t>
            </w:r>
            <w:r>
              <w:t>”</w:t>
            </w:r>
          </w:p>
          <w:p w:rsidR="0076022B" w:rsidRDefault="0076022B" w:rsidP="00766990">
            <w:pPr>
              <w:pStyle w:val="ListParagraph"/>
              <w:numPr>
                <w:ilvl w:val="0"/>
                <w:numId w:val="45"/>
              </w:numPr>
              <w:overflowPunct/>
              <w:autoSpaceDE/>
              <w:autoSpaceDN/>
              <w:adjustRightInd/>
              <w:contextualSpacing w:val="0"/>
              <w:textAlignment w:val="auto"/>
            </w:pPr>
            <w:r>
              <w:t xml:space="preserve">“according to RLOS allowed MCC list” should be “according to </w:t>
            </w:r>
            <w:r>
              <w:rPr>
                <w:color w:val="FF0000"/>
              </w:rPr>
              <w:t>the</w:t>
            </w:r>
            <w:r>
              <w:t xml:space="preserve"> RLOS allowed MCC list”</w:t>
            </w:r>
          </w:p>
          <w:p w:rsidR="0076022B" w:rsidRDefault="0076022B" w:rsidP="0076022B">
            <w:pPr>
              <w:rPr>
                <w:rFonts w:cs="Arial"/>
              </w:rPr>
            </w:pPr>
          </w:p>
          <w:p w:rsidR="0076022B" w:rsidRDefault="0076022B" w:rsidP="0076022B">
            <w:pPr>
              <w:overflowPunct/>
              <w:autoSpaceDE/>
              <w:autoSpaceDN/>
              <w:adjustRightInd/>
              <w:textAlignment w:val="auto"/>
            </w:pPr>
            <w:r>
              <w:t>Jennifer, Thursday, 0:37</w:t>
            </w:r>
          </w:p>
          <w:p w:rsidR="0076022B" w:rsidRDefault="0076022B" w:rsidP="0076022B">
            <w:pPr>
              <w:overflowPunct/>
              <w:autoSpaceDE/>
              <w:autoSpaceDN/>
              <w:adjustRightInd/>
              <w:textAlignment w:val="auto"/>
            </w:pPr>
            <w:r>
              <w:t xml:space="preserve">Lena’s comments have been </w:t>
            </w:r>
            <w:r w:rsidRPr="00686EE7">
              <w:t>incorporated in a draft revision of C1-20081</w:t>
            </w:r>
            <w:r>
              <w:t>5</w:t>
            </w:r>
            <w:r w:rsidRPr="00686EE7">
              <w:t>.</w:t>
            </w:r>
          </w:p>
          <w:p w:rsidR="0076022B" w:rsidRDefault="0076022B" w:rsidP="0076022B">
            <w:pPr>
              <w:overflowPunct/>
              <w:autoSpaceDE/>
              <w:autoSpaceDN/>
              <w:adjustRightInd/>
              <w:textAlignment w:val="auto"/>
            </w:pPr>
          </w:p>
          <w:p w:rsidR="0076022B" w:rsidRDefault="0076022B" w:rsidP="0076022B">
            <w:pPr>
              <w:overflowPunct/>
              <w:autoSpaceDE/>
              <w:autoSpaceDN/>
              <w:adjustRightInd/>
              <w:textAlignment w:val="auto"/>
            </w:pPr>
            <w:r>
              <w:t>Lena, Thursday, 0:45</w:t>
            </w:r>
          </w:p>
          <w:p w:rsidR="0076022B" w:rsidRDefault="0076022B" w:rsidP="0076022B">
            <w:r>
              <w:t xml:space="preserve">Draft revision still has one occurrence of “If the MCC part of a PLMN is present in the RLOS allowed MCC list” that should be “If the MCC part of a PLMN </w:t>
            </w:r>
            <w:r>
              <w:rPr>
                <w:color w:val="FF0000"/>
              </w:rPr>
              <w:t>ID</w:t>
            </w:r>
            <w:r>
              <w:t xml:space="preserve"> is present in the RLOS allowed MCC list” (in new bullet b) of subclause 4.4.3.1.1).</w:t>
            </w:r>
          </w:p>
          <w:p w:rsidR="0076022B" w:rsidRDefault="0076022B" w:rsidP="0076022B"/>
          <w:p w:rsidR="0076022B" w:rsidRDefault="0076022B" w:rsidP="0076022B">
            <w:r>
              <w:t>Jennifer, Thursday, 0:52</w:t>
            </w:r>
          </w:p>
          <w:p w:rsidR="0076022B" w:rsidRDefault="0076022B" w:rsidP="0076022B">
            <w:r w:rsidRPr="00686EE7">
              <w:t>This occurrence in subclause 4.4.3.1.1 has been fixed in a further draft revision.</w:t>
            </w:r>
          </w:p>
          <w:p w:rsidR="0076022B" w:rsidRDefault="0076022B" w:rsidP="0076022B"/>
          <w:p w:rsidR="0076022B" w:rsidRDefault="0076022B" w:rsidP="0076022B">
            <w:r>
              <w:t>Lena, Thursday, 1:19</w:t>
            </w:r>
          </w:p>
          <w:p w:rsidR="0076022B" w:rsidRPr="00686EE7" w:rsidRDefault="0076022B" w:rsidP="0076022B">
            <w:r>
              <w:t xml:space="preserve">The draft revision </w:t>
            </w:r>
            <w:proofErr w:type="spellStart"/>
            <w:r>
              <w:t>adddresses</w:t>
            </w:r>
            <w:proofErr w:type="spellEnd"/>
            <w:r>
              <w:t xml:space="preserve"> all my comments.</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p>
          <w:p w:rsidR="0076022B" w:rsidRDefault="0076022B" w:rsidP="0076022B">
            <w:pPr>
              <w:rPr>
                <w:rFonts w:cs="Arial"/>
              </w:rPr>
            </w:pPr>
            <w:r>
              <w:rPr>
                <w:rFonts w:cs="Arial"/>
              </w:rPr>
              <w:t>Lena, Thursday, 9:07:</w:t>
            </w:r>
          </w:p>
          <w:p w:rsidR="0076022B" w:rsidRDefault="0076022B" w:rsidP="0076022B">
            <w:r>
              <w:t xml:space="preserve">the added text about requesting user’s consent is not needed. CT1 has agreed an AT command which allows to set/unset user consent (see TS </w:t>
            </w:r>
            <w:r>
              <w:lastRenderedPageBreak/>
              <w:t>27.007 subclause 8.80), so user consent does not need to be requested every time a PLMN is selected.</w:t>
            </w:r>
          </w:p>
          <w:p w:rsidR="0076022B" w:rsidRDefault="0076022B" w:rsidP="0076022B"/>
          <w:p w:rsidR="0076022B" w:rsidRDefault="0076022B" w:rsidP="0076022B">
            <w:r>
              <w:t>Ivo, Thursday, 14:59</w:t>
            </w:r>
          </w:p>
          <w:p w:rsidR="0076022B" w:rsidRDefault="0076022B" w:rsidP="0076022B">
            <w:r>
              <w:t xml:space="preserve">Issue with the use of “allowable” in "If registration cannot be achieved because no PLMNs are available and allowable, and if no PLMN offering </w:t>
            </w:r>
            <w:r w:rsidRPr="006D33BF">
              <w:t xml:space="preserve">access to RLOS has been found, or none of the PLMNs offering access to RLOS </w:t>
            </w:r>
            <w:r w:rsidRPr="006D33BF">
              <w:rPr>
                <w:highlight w:val="green"/>
              </w:rPr>
              <w:t>is allowable according to RLOS allowed MCC list</w:t>
            </w:r>
            <w:r w:rsidRPr="006D33BF">
              <w:t xml:space="preserve"> configured </w:t>
            </w:r>
            <w:r w:rsidRPr="006D33BF">
              <w:rPr>
                <w:lang w:eastAsia="ja-JP"/>
              </w:rPr>
              <w:t>in the USIM (see 3GPP TS 31.102 [40]) or in the ME (see 3GPP TS 24.368 [50])</w:t>
            </w:r>
            <w:r>
              <w:t>”</w:t>
            </w:r>
            <w:r w:rsidRPr="006D33BF">
              <w:t xml:space="preserve"> </w:t>
            </w:r>
            <w:r>
              <w:t>.</w:t>
            </w:r>
          </w:p>
          <w:p w:rsidR="0076022B" w:rsidRDefault="0076022B" w:rsidP="0076022B">
            <w:r>
              <w:t>The term "allowable PLMN" is defined in 23.122 as below and has nothing to do with the RLOS allowed MCC list.</w:t>
            </w:r>
          </w:p>
          <w:p w:rsidR="0076022B" w:rsidRDefault="0076022B" w:rsidP="0076022B"/>
          <w:p w:rsidR="0076022B" w:rsidRDefault="0076022B" w:rsidP="0076022B">
            <w:r>
              <w:t>Jennifer, Monday, 5:09</w:t>
            </w:r>
          </w:p>
          <w:p w:rsidR="0076022B" w:rsidRDefault="0076022B" w:rsidP="0076022B">
            <w:r>
              <w:t xml:space="preserve">To Ivo: </w:t>
            </w:r>
            <w:r w:rsidRPr="003036FF">
              <w:t xml:space="preserve">Instead of using “allowable”, how </w:t>
            </w:r>
            <w:proofErr w:type="gramStart"/>
            <w:r w:rsidRPr="003036FF">
              <w:t>about  changing</w:t>
            </w:r>
            <w:proofErr w:type="gramEnd"/>
            <w:r w:rsidRPr="003036FF">
              <w:t xml:space="preserve"> to more explicit wording “is allowed to be accessed”, as in “none of the PLMNs offering access to RLOS is allowed to be accessed according to RLOS allowed MCC list”</w:t>
            </w:r>
          </w:p>
          <w:p w:rsidR="0076022B" w:rsidRDefault="0076022B" w:rsidP="0076022B"/>
          <w:p w:rsidR="0076022B" w:rsidRDefault="0076022B" w:rsidP="0076022B">
            <w:r>
              <w:t>Jennifer, Monday, 5:11</w:t>
            </w:r>
          </w:p>
          <w:p w:rsidR="0076022B" w:rsidRDefault="0076022B" w:rsidP="0076022B">
            <w:r>
              <w:t>To Lena: I w</w:t>
            </w:r>
            <w:r w:rsidRPr="003036FF">
              <w:t>ill remove the text about requesting user’s consent in the revision.</w:t>
            </w:r>
          </w:p>
          <w:p w:rsidR="0076022B" w:rsidRDefault="0076022B" w:rsidP="0076022B"/>
          <w:p w:rsidR="0076022B" w:rsidRDefault="0076022B" w:rsidP="0076022B">
            <w:r>
              <w:t>Anikethan, Monday, 5:57</w:t>
            </w:r>
          </w:p>
          <w:p w:rsidR="0076022B" w:rsidRDefault="0076022B" w:rsidP="0076022B">
            <w:r>
              <w:t>About “</w:t>
            </w:r>
            <w:r w:rsidRPr="00514D82">
              <w:t>either the UICC containing the USIM is not present on the MS, or the UICC containing the USIM is present on the MS and the MCC part of the IMSI in the USIM is present in the RLOS allowed MCC list configured in the USIM (see 3GPP TS 31.102 [40]) or in the ME (see 3GPP TS 24.368 [50]);</w:t>
            </w:r>
            <w:r>
              <w:t>”</w:t>
            </w:r>
          </w:p>
          <w:p w:rsidR="0076022B" w:rsidRDefault="0076022B" w:rsidP="00766990">
            <w:pPr>
              <w:pStyle w:val="ListParagraph"/>
              <w:numPr>
                <w:ilvl w:val="0"/>
                <w:numId w:val="11"/>
              </w:numPr>
            </w:pPr>
            <w:r>
              <w:t>t</w:t>
            </w:r>
            <w:r w:rsidRPr="00514D82">
              <w:t>here is no RLOS allowed MCC list in the USIM</w:t>
            </w:r>
            <w:r>
              <w:t>,</w:t>
            </w:r>
            <w:r w:rsidRPr="00514D82">
              <w:t xml:space="preserve"> it is present only in the ME.</w:t>
            </w:r>
            <w:r>
              <w:t xml:space="preserve"> </w:t>
            </w:r>
          </w:p>
          <w:p w:rsidR="0076022B" w:rsidRPr="00514D82" w:rsidRDefault="0076022B" w:rsidP="00766990">
            <w:pPr>
              <w:pStyle w:val="ListParagraph"/>
              <w:numPr>
                <w:ilvl w:val="0"/>
                <w:numId w:val="11"/>
              </w:numPr>
            </w:pPr>
            <w:proofErr w:type="gramStart"/>
            <w:r w:rsidRPr="00514D82">
              <w:t>Also</w:t>
            </w:r>
            <w:proofErr w:type="gramEnd"/>
            <w:r w:rsidRPr="00514D82">
              <w:t xml:space="preserve"> the intent of the sentence is unclear </w:t>
            </w:r>
            <w:proofErr w:type="spellStart"/>
            <w:r w:rsidRPr="00514D82">
              <w:t>wrt</w:t>
            </w:r>
            <w:proofErr w:type="spellEnd"/>
            <w:r w:rsidRPr="00514D82">
              <w:t xml:space="preserve"> “UICC containing USIM”</w:t>
            </w:r>
          </w:p>
          <w:p w:rsidR="0076022B" w:rsidRPr="00514D82" w:rsidRDefault="0076022B" w:rsidP="0076022B">
            <w:r>
              <w:t>Same comments apply to other pieces of text added by the CR.</w:t>
            </w:r>
          </w:p>
          <w:p w:rsidR="0076022B" w:rsidRPr="00514D82" w:rsidRDefault="0076022B" w:rsidP="0076022B"/>
          <w:p w:rsidR="0076022B" w:rsidRPr="00514D82" w:rsidRDefault="0076022B" w:rsidP="0076022B">
            <w:r w:rsidRPr="00514D82">
              <w:t>We think the text could be:</w:t>
            </w:r>
          </w:p>
          <w:p w:rsidR="0076022B" w:rsidRDefault="0076022B" w:rsidP="0076022B">
            <w:r>
              <w:lastRenderedPageBreak/>
              <w:t>“</w:t>
            </w:r>
            <w:r w:rsidRPr="00514D82">
              <w:t>there is no SIM in the MS or if the SIM is present in the MS and the MCC part of the IMSI in the SIM is present in the RLOS allowed MCC list configured in the ME (see 3GPP TS 24.368 [50]);</w:t>
            </w:r>
            <w:r>
              <w:t>”</w:t>
            </w:r>
          </w:p>
          <w:p w:rsidR="0076022B" w:rsidRDefault="0076022B" w:rsidP="0076022B"/>
          <w:p w:rsidR="0076022B" w:rsidRDefault="0076022B" w:rsidP="0076022B">
            <w:r>
              <w:t>Jennifer, Monday, 7:01</w:t>
            </w:r>
          </w:p>
          <w:p w:rsidR="0076022B" w:rsidRDefault="0076022B" w:rsidP="0076022B">
            <w:r>
              <w:t>A revision is uploaded to the drafts folder. Updates:</w:t>
            </w:r>
          </w:p>
          <w:p w:rsidR="0076022B" w:rsidRPr="00E31C87" w:rsidRDefault="0076022B" w:rsidP="0076022B">
            <w:r w:rsidRPr="00E31C87">
              <w:t>- removed text about requesting user's consent;</w:t>
            </w:r>
          </w:p>
          <w:p w:rsidR="0076022B" w:rsidRDefault="0076022B" w:rsidP="0076022B">
            <w:r w:rsidRPr="00E31C87">
              <w:t>- changed "allowable" to "</w:t>
            </w:r>
            <w:proofErr w:type="gramStart"/>
            <w:r w:rsidRPr="00E31C87">
              <w:t>is allowed to</w:t>
            </w:r>
            <w:proofErr w:type="gramEnd"/>
            <w:r w:rsidRPr="00E31C87">
              <w:t xml:space="preserve"> be accessed" to avoid mixed with existing terminology. </w:t>
            </w:r>
          </w:p>
          <w:p w:rsidR="0076022B" w:rsidRDefault="0076022B" w:rsidP="0076022B"/>
          <w:p w:rsidR="0076022B" w:rsidRDefault="0076022B" w:rsidP="0076022B">
            <w:r>
              <w:t>Ivo, Monday, 13:37</w:t>
            </w:r>
          </w:p>
          <w:p w:rsidR="0076022B" w:rsidRDefault="0076022B" w:rsidP="0076022B">
            <w:r>
              <w:t>I am ok with the draft revision. Please add Ericsson as co-signer.</w:t>
            </w:r>
          </w:p>
          <w:p w:rsidR="0076022B" w:rsidRDefault="0076022B" w:rsidP="0076022B"/>
          <w:p w:rsidR="0076022B" w:rsidRDefault="0076022B" w:rsidP="0076022B">
            <w:r>
              <w:t>Lena, Monday, 20:29</w:t>
            </w:r>
          </w:p>
          <w:p w:rsidR="0076022B" w:rsidRDefault="0076022B" w:rsidP="0076022B">
            <w:pPr>
              <w:rPr>
                <w:rFonts w:ascii="Calibri" w:hAnsi="Calibri"/>
                <w:lang w:val="en-US"/>
              </w:rPr>
            </w:pPr>
            <w:r>
              <w:t>I have the following further comments on the draft revision:</w:t>
            </w:r>
          </w:p>
          <w:p w:rsidR="0076022B" w:rsidRDefault="0076022B" w:rsidP="00766990">
            <w:pPr>
              <w:pStyle w:val="ListParagraph"/>
              <w:numPr>
                <w:ilvl w:val="0"/>
                <w:numId w:val="45"/>
              </w:numPr>
              <w:overflowPunct/>
              <w:autoSpaceDE/>
              <w:autoSpaceDN/>
              <w:adjustRightInd/>
              <w:contextualSpacing w:val="0"/>
              <w:textAlignment w:val="auto"/>
            </w:pPr>
            <w:r>
              <w:t>“</w:t>
            </w:r>
            <w:r>
              <w:rPr>
                <w:lang w:eastAsia="ja-JP"/>
              </w:rPr>
              <w:t xml:space="preserve">the </w:t>
            </w:r>
            <w:r>
              <w:t>MCC part of the preferred PLMN” should be “</w:t>
            </w:r>
            <w:r>
              <w:rPr>
                <w:lang w:eastAsia="ja-JP"/>
              </w:rPr>
              <w:t xml:space="preserve">the </w:t>
            </w:r>
            <w:r>
              <w:t xml:space="preserve">MCC part of the preferred PLMN </w:t>
            </w:r>
            <w:r>
              <w:rPr>
                <w:color w:val="FF0000"/>
              </w:rPr>
              <w:t>ID</w:t>
            </w:r>
            <w:r>
              <w:t>”</w:t>
            </w:r>
          </w:p>
          <w:p w:rsidR="0076022B" w:rsidRDefault="0076022B" w:rsidP="00766990">
            <w:pPr>
              <w:pStyle w:val="ListParagraph"/>
              <w:numPr>
                <w:ilvl w:val="0"/>
                <w:numId w:val="45"/>
              </w:numPr>
              <w:overflowPunct/>
              <w:autoSpaceDE/>
              <w:autoSpaceDN/>
              <w:adjustRightInd/>
              <w:contextualSpacing w:val="0"/>
              <w:textAlignment w:val="auto"/>
            </w:pPr>
            <w:r>
              <w:t>“</w:t>
            </w:r>
            <w:r>
              <w:rPr>
                <w:lang w:eastAsia="ja-JP"/>
              </w:rPr>
              <w:t xml:space="preserve">the </w:t>
            </w:r>
            <w:r>
              <w:t>MCC part of the PLMN” should be “</w:t>
            </w:r>
            <w:r>
              <w:rPr>
                <w:lang w:eastAsia="ja-JP"/>
              </w:rPr>
              <w:t xml:space="preserve">the </w:t>
            </w:r>
            <w:r>
              <w:t xml:space="preserve">MCC part of the PLMN </w:t>
            </w:r>
            <w:r>
              <w:rPr>
                <w:color w:val="FF0000"/>
              </w:rPr>
              <w:t>ID</w:t>
            </w:r>
            <w:r>
              <w:t>”</w:t>
            </w:r>
          </w:p>
          <w:p w:rsidR="0076022B" w:rsidRDefault="0076022B" w:rsidP="00766990">
            <w:pPr>
              <w:pStyle w:val="ListParagraph"/>
              <w:numPr>
                <w:ilvl w:val="0"/>
                <w:numId w:val="45"/>
              </w:numPr>
            </w:pPr>
            <w:r>
              <w:t xml:space="preserve">“according to RLOS allowed MCC list” should be “according to </w:t>
            </w:r>
            <w:r w:rsidRPr="00111FB5">
              <w:rPr>
                <w:color w:val="FF0000"/>
              </w:rPr>
              <w:t>the</w:t>
            </w:r>
            <w:r>
              <w:t xml:space="preserve"> RLOS allowed MCC list”</w:t>
            </w:r>
          </w:p>
          <w:p w:rsidR="0076022B" w:rsidRDefault="0076022B" w:rsidP="0076022B"/>
          <w:p w:rsidR="0076022B" w:rsidRDefault="0076022B" w:rsidP="0076022B">
            <w:r>
              <w:t>Jennifer, Tuesday, 5:54</w:t>
            </w:r>
          </w:p>
          <w:p w:rsidR="0076022B" w:rsidRDefault="0076022B" w:rsidP="0076022B">
            <w:r w:rsidRPr="00591E5A">
              <w:t xml:space="preserve">Thanks for the support. Ericsson is now added as </w:t>
            </w:r>
            <w:proofErr w:type="spellStart"/>
            <w:r w:rsidRPr="00591E5A">
              <w:t>cosigner</w:t>
            </w:r>
            <w:proofErr w:type="spellEnd"/>
            <w:r w:rsidRPr="00591E5A">
              <w:t>.  The revision to be uploaded (C1-200815) is in draft folder.</w:t>
            </w:r>
          </w:p>
          <w:p w:rsidR="0076022B" w:rsidRDefault="0076022B" w:rsidP="0076022B"/>
          <w:p w:rsidR="0076022B" w:rsidRDefault="0076022B" w:rsidP="0076022B">
            <w:r>
              <w:t>Anikethan, Wednesday, 11: 50</w:t>
            </w:r>
          </w:p>
          <w:p w:rsidR="0076022B" w:rsidRPr="005451F9" w:rsidRDefault="0076022B" w:rsidP="0076022B">
            <w:r w:rsidRPr="005451F9">
              <w:t xml:space="preserve">This change of having the MCC list in the USIM is a new one and is not present anywhere else. Even 22.011 and 33.401 just mention ME. </w:t>
            </w:r>
          </w:p>
          <w:p w:rsidR="0076022B" w:rsidRPr="00591E5A" w:rsidRDefault="0076022B" w:rsidP="0076022B">
            <w:r w:rsidRPr="005451F9">
              <w:t>Could you please add in the cover page additional details that this requirement is being introduced in the USIM via the current CR</w:t>
            </w:r>
            <w:r>
              <w:t>?</w:t>
            </w:r>
          </w:p>
          <w:p w:rsidR="0076022B" w:rsidRDefault="0076022B" w:rsidP="0076022B"/>
          <w:p w:rsidR="0076022B" w:rsidRPr="00D34711" w:rsidRDefault="0076022B" w:rsidP="0076022B">
            <w:r w:rsidRPr="00D34711">
              <w:lastRenderedPageBreak/>
              <w:t>Jennifer, Wednesday, 18:20</w:t>
            </w:r>
          </w:p>
          <w:p w:rsidR="0076022B" w:rsidRPr="003036FF" w:rsidRDefault="0076022B" w:rsidP="0076022B">
            <w:r w:rsidRPr="00D34711">
              <w:t xml:space="preserve">To Anikethan:  </w:t>
            </w:r>
            <w:r>
              <w:t xml:space="preserve">I </w:t>
            </w:r>
            <w:r w:rsidRPr="00D34711">
              <w:t xml:space="preserve">have updated the cover sheet to clarify that the RLOS allowed MCC list is added as part of NAS Configuration file EFNASCONFIG configuration parameter in the USIM (corresponds to NAS Configuration MO in TS 24.368). The revision is in </w:t>
            </w:r>
            <w:r>
              <w:t xml:space="preserve">the </w:t>
            </w:r>
            <w:r w:rsidRPr="00D34711">
              <w:t>draft</w:t>
            </w:r>
            <w:r>
              <w:t>s</w:t>
            </w:r>
            <w:r w:rsidRPr="00D34711">
              <w:t xml:space="preserve"> folder</w:t>
            </w:r>
            <w:r>
              <w:t>.</w:t>
            </w:r>
          </w:p>
          <w:p w:rsidR="0076022B"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Default="00CF4882" w:rsidP="0076022B">
            <w:hyperlink r:id="rId306" w:history="1">
              <w:r w:rsidR="0076022B">
                <w:rPr>
                  <w:rStyle w:val="Hyperlink"/>
                </w:rPr>
                <w:t>C1-200987</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76022B" w:rsidRDefault="0076022B" w:rsidP="0076022B">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C81646" w:rsidRDefault="0076022B" w:rsidP="0076022B">
            <w:pPr>
              <w:rPr>
                <w:rFonts w:cs="Arial"/>
                <w:b/>
                <w:bCs/>
              </w:rPr>
            </w:pPr>
            <w:r w:rsidRPr="00C81646">
              <w:rPr>
                <w:rFonts w:cs="Arial"/>
                <w:b/>
                <w:bCs/>
              </w:rPr>
              <w:t>Current status: Agreed</w:t>
            </w:r>
          </w:p>
          <w:p w:rsidR="0076022B" w:rsidRDefault="0076022B" w:rsidP="0076022B">
            <w:pPr>
              <w:rPr>
                <w:rFonts w:cs="Arial"/>
              </w:rPr>
            </w:pPr>
            <w:r>
              <w:rPr>
                <w:rFonts w:cs="Arial"/>
              </w:rPr>
              <w:t>Revision of C1-200816</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Revision of C1-200478</w:t>
            </w:r>
          </w:p>
          <w:p w:rsidR="0076022B" w:rsidRDefault="0076022B" w:rsidP="0076022B">
            <w:pPr>
              <w:rPr>
                <w:rFonts w:cs="Arial"/>
              </w:rPr>
            </w:pPr>
          </w:p>
          <w:p w:rsidR="0076022B" w:rsidRDefault="0076022B" w:rsidP="0076022B">
            <w:pPr>
              <w:rPr>
                <w:rFonts w:cs="Arial"/>
              </w:rPr>
            </w:pPr>
            <w:r>
              <w:rPr>
                <w:rFonts w:cs="Arial"/>
              </w:rPr>
              <w:t>Lena, Thursday, 0:10</w:t>
            </w:r>
          </w:p>
          <w:p w:rsidR="0076022B" w:rsidRDefault="0076022B" w:rsidP="0076022B">
            <w:pPr>
              <w:rPr>
                <w:rFonts w:cs="Arial"/>
              </w:rPr>
            </w:pPr>
            <w:r>
              <w:rPr>
                <w:rFonts w:cs="Arial"/>
              </w:rPr>
              <w:t xml:space="preserve">C1-200816 does not </w:t>
            </w:r>
            <w:proofErr w:type="gramStart"/>
            <w:r>
              <w:rPr>
                <w:rFonts w:cs="Arial"/>
              </w:rPr>
              <w:t>take into account</w:t>
            </w:r>
            <w:proofErr w:type="gramEnd"/>
            <w:r>
              <w:rPr>
                <w:rFonts w:cs="Arial"/>
              </w:rPr>
              <w:t xml:space="preserve"> the following comments I sent on Monday:</w:t>
            </w:r>
          </w:p>
          <w:p w:rsidR="0076022B" w:rsidRDefault="0076022B" w:rsidP="00766990">
            <w:pPr>
              <w:pStyle w:val="ListParagraph"/>
              <w:numPr>
                <w:ilvl w:val="0"/>
                <w:numId w:val="46"/>
              </w:numPr>
              <w:overflowPunct/>
              <w:autoSpaceDE/>
              <w:autoSpaceDN/>
              <w:adjustRightInd/>
              <w:contextualSpacing w:val="0"/>
              <w:textAlignment w:val="auto"/>
              <w:rPr>
                <w:rFonts w:ascii="Calibri" w:hAnsi="Calibri"/>
                <w:lang w:val="en-US"/>
              </w:rPr>
            </w:pPr>
            <w:r>
              <w:t>The text in subclause 5.10zg still talks about preferred PLMNs. “one or more RLOS preferred PLMNs” should be instead “one or more RLOS allowed MCCs”</w:t>
            </w:r>
          </w:p>
          <w:p w:rsidR="0076022B" w:rsidRDefault="0076022B" w:rsidP="00766990">
            <w:pPr>
              <w:pStyle w:val="ListParagraph"/>
              <w:numPr>
                <w:ilvl w:val="0"/>
                <w:numId w:val="46"/>
              </w:numPr>
              <w:overflowPunct/>
              <w:autoSpaceDE/>
              <w:autoSpaceDN/>
              <w:adjustRightInd/>
              <w:contextualSpacing w:val="0"/>
              <w:textAlignment w:val="auto"/>
            </w:pPr>
            <w:r>
              <w:t>“MCC” already includes the work “Code”, so “the MCC code” is redundant. I suggest replacing it by “the MCC value”</w:t>
            </w:r>
          </w:p>
          <w:p w:rsidR="0076022B" w:rsidRDefault="0076022B" w:rsidP="0076022B">
            <w:pPr>
              <w:overflowPunct/>
              <w:autoSpaceDE/>
              <w:autoSpaceDN/>
              <w:adjustRightInd/>
              <w:textAlignment w:val="auto"/>
            </w:pPr>
          </w:p>
          <w:p w:rsidR="0076022B" w:rsidRDefault="0076022B" w:rsidP="0076022B">
            <w:pPr>
              <w:overflowPunct/>
              <w:autoSpaceDE/>
              <w:autoSpaceDN/>
              <w:adjustRightInd/>
              <w:textAlignment w:val="auto"/>
            </w:pPr>
            <w:r>
              <w:t>Jennifer, Thursday, 0:30</w:t>
            </w:r>
          </w:p>
          <w:p w:rsidR="0076022B" w:rsidRDefault="0076022B" w:rsidP="0076022B">
            <w:pPr>
              <w:overflowPunct/>
              <w:autoSpaceDE/>
              <w:autoSpaceDN/>
              <w:adjustRightInd/>
              <w:textAlignment w:val="auto"/>
            </w:pPr>
            <w:r>
              <w:t xml:space="preserve">Lena’s comments have been </w:t>
            </w:r>
            <w:r w:rsidRPr="00686EE7">
              <w:t>incorporated in a draft revision of C1-200816.</w:t>
            </w:r>
          </w:p>
          <w:p w:rsidR="0076022B" w:rsidRDefault="0076022B" w:rsidP="0076022B">
            <w:pPr>
              <w:overflowPunct/>
              <w:autoSpaceDE/>
              <w:autoSpaceDN/>
              <w:adjustRightInd/>
              <w:textAlignment w:val="auto"/>
            </w:pPr>
          </w:p>
          <w:p w:rsidR="0076022B" w:rsidRDefault="0076022B" w:rsidP="0076022B">
            <w:pPr>
              <w:overflowPunct/>
              <w:autoSpaceDE/>
              <w:autoSpaceDN/>
              <w:adjustRightInd/>
              <w:textAlignment w:val="auto"/>
            </w:pPr>
            <w:r>
              <w:t>Lena, Thursday, 0:42</w:t>
            </w:r>
          </w:p>
          <w:p w:rsidR="0076022B" w:rsidRPr="00686EE7" w:rsidRDefault="0076022B" w:rsidP="0076022B">
            <w:pPr>
              <w:overflowPunct/>
              <w:autoSpaceDE/>
              <w:autoSpaceDN/>
              <w:adjustRightInd/>
              <w:textAlignment w:val="auto"/>
            </w:pPr>
            <w:r>
              <w:t>The draft revision addresses my comments.</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p>
          <w:p w:rsidR="0076022B" w:rsidRDefault="0076022B" w:rsidP="0076022B">
            <w:pPr>
              <w:rPr>
                <w:rFonts w:cs="Arial"/>
              </w:rPr>
            </w:pPr>
            <w:r>
              <w:rPr>
                <w:rFonts w:cs="Arial"/>
              </w:rPr>
              <w:t>Lena, Thursday, 9:07:</w:t>
            </w:r>
          </w:p>
          <w:p w:rsidR="0076022B" w:rsidRDefault="0076022B" w:rsidP="0076022B">
            <w:pPr>
              <w:rPr>
                <w:rFonts w:cs="Arial"/>
              </w:rPr>
            </w:pPr>
            <w:r>
              <w:rPr>
                <w:rFonts w:cs="Arial"/>
              </w:rPr>
              <w:t>The DDF needs to be updated.</w:t>
            </w:r>
          </w:p>
          <w:p w:rsidR="0076022B" w:rsidRDefault="0076022B" w:rsidP="0076022B">
            <w:pPr>
              <w:rPr>
                <w:rFonts w:cs="Arial"/>
              </w:rPr>
            </w:pPr>
          </w:p>
          <w:p w:rsidR="0076022B" w:rsidRDefault="0076022B" w:rsidP="0076022B">
            <w:pPr>
              <w:rPr>
                <w:rFonts w:cs="Arial"/>
              </w:rPr>
            </w:pPr>
            <w:r>
              <w:rPr>
                <w:rFonts w:cs="Arial"/>
              </w:rPr>
              <w:t>Ricky, Thursday, 12:34</w:t>
            </w:r>
          </w:p>
          <w:p w:rsidR="0076022B" w:rsidRDefault="0076022B" w:rsidP="0076022B">
            <w:pPr>
              <w:rPr>
                <w:rFonts w:ascii="Calibri" w:hAnsi="Calibri"/>
              </w:rPr>
            </w:pPr>
            <w:r>
              <w:t>1) “5.10zg /&lt;X&gt;/</w:t>
            </w:r>
            <w:proofErr w:type="spellStart"/>
            <w:r>
              <w:t>RLOSPreferredPLMNList</w:t>
            </w:r>
            <w:proofErr w:type="spellEnd"/>
            <w:r>
              <w:t>/&lt;X&gt;” should be “5.10</w:t>
            </w:r>
            <w:proofErr w:type="gramStart"/>
            <w:r>
              <w:t>zg  /</w:t>
            </w:r>
            <w:proofErr w:type="gramEnd"/>
            <w:r>
              <w:t>&lt;X&gt;/</w:t>
            </w:r>
            <w:proofErr w:type="spellStart"/>
            <w:r>
              <w:t>RLOSAllowedMCCList</w:t>
            </w:r>
            <w:proofErr w:type="spellEnd"/>
            <w:r>
              <w:t>/&lt;X&gt;”</w:t>
            </w:r>
          </w:p>
          <w:p w:rsidR="0076022B" w:rsidRDefault="0076022B" w:rsidP="0076022B">
            <w:r>
              <w:rPr>
                <w:rFonts w:cs="Arial"/>
              </w:rPr>
              <w:t xml:space="preserve">2) </w:t>
            </w:r>
            <w:r>
              <w:t xml:space="preserve">The SA3 requirement talks only about </w:t>
            </w:r>
            <w:r>
              <w:rPr>
                <w:b/>
                <w:bCs/>
              </w:rPr>
              <w:t>preconfiguring</w:t>
            </w:r>
            <w:r>
              <w:t xml:space="preserve"> the white list either at the time of ME manufacturing or hardcoding with {310, 311, </w:t>
            </w:r>
            <w:r>
              <w:lastRenderedPageBreak/>
              <w:t xml:space="preserve">312, 313, 314, 315, 316}. </w:t>
            </w:r>
            <w:proofErr w:type="gramStart"/>
            <w:r>
              <w:t>So</w:t>
            </w:r>
            <w:proofErr w:type="gramEnd"/>
            <w:r>
              <w:t xml:space="preserve"> is there a need for an MO parameter, if this is purely pre-configuration?</w:t>
            </w:r>
          </w:p>
          <w:p w:rsidR="0076022B" w:rsidRDefault="0076022B" w:rsidP="0076022B"/>
          <w:p w:rsidR="0076022B" w:rsidRDefault="0076022B" w:rsidP="0076022B">
            <w:r>
              <w:t>Ivo, Thursday, 15:02</w:t>
            </w:r>
          </w:p>
          <w:p w:rsidR="0076022B" w:rsidRDefault="0076022B" w:rsidP="0076022B">
            <w:pPr>
              <w:rPr>
                <w:rFonts w:ascii="Calibri" w:hAnsi="Calibri"/>
                <w:lang w:val="en-US"/>
              </w:rPr>
            </w:pPr>
            <w:r>
              <w:t>- in 5.10zf last paragraph: it is not clear where is stage-1 or stage-2 requirement related to "the interior node &lt;X&gt; that holds the following MCC leaf values {310, 311, 312, 313, 314, 315, 316}. ". If there is such stage-1 or stage-2 requirement, then the requirement should be enforced in 23.122, without the need to configure the UE.</w:t>
            </w:r>
          </w:p>
          <w:p w:rsidR="0076022B" w:rsidRDefault="0076022B" w:rsidP="0076022B">
            <w:r>
              <w:t>- same comment applies to last paragraph of 5.10zh.</w:t>
            </w:r>
          </w:p>
          <w:p w:rsidR="0076022B" w:rsidRDefault="0076022B" w:rsidP="0076022B"/>
          <w:p w:rsidR="0076022B" w:rsidRDefault="0076022B" w:rsidP="0076022B">
            <w:r>
              <w:t>Jennifer, Monday, 5:27</w:t>
            </w:r>
          </w:p>
          <w:p w:rsidR="0076022B" w:rsidRPr="003036FF" w:rsidRDefault="0076022B" w:rsidP="0076022B">
            <w:r>
              <w:t>To Ricky: I w</w:t>
            </w:r>
            <w:r w:rsidRPr="003036FF">
              <w:t>ill fix the title for 5.10zg in the revision.</w:t>
            </w:r>
          </w:p>
          <w:p w:rsidR="0076022B" w:rsidRDefault="0076022B" w:rsidP="0076022B">
            <w:r w:rsidRPr="003036FF">
              <w:t xml:space="preserve">Regarding the MO configuration, so far only in the US there are mandatory FCC requirements for accessing RLOS services, so these MCCs </w:t>
            </w:r>
            <w:r>
              <w:t xml:space="preserve">{310, 311, 312, 313, 314, 315, 316} </w:t>
            </w:r>
            <w:r w:rsidRPr="003036FF">
              <w:t xml:space="preserve">must be allowed (in the allowed MCC list). For other countries, it would not be mandatory, but a network can still choose to offer RLOS services (therefore configuring more allowed MCCs in the Allowed MCC list). </w:t>
            </w:r>
          </w:p>
          <w:p w:rsidR="0076022B" w:rsidRDefault="0076022B" w:rsidP="0076022B"/>
          <w:p w:rsidR="0076022B" w:rsidRDefault="0076022B" w:rsidP="0076022B">
            <w:r>
              <w:t>Jennifer, Monday 5:30</w:t>
            </w:r>
          </w:p>
          <w:p w:rsidR="0076022B" w:rsidRDefault="0076022B" w:rsidP="0076022B">
            <w:r>
              <w:t xml:space="preserve">To Ivo: </w:t>
            </w:r>
            <w:r w:rsidRPr="003036FF">
              <w:t xml:space="preserve">These texts are not needed here and will be removed in the revision. </w:t>
            </w:r>
          </w:p>
          <w:p w:rsidR="0076022B" w:rsidRDefault="0076022B" w:rsidP="0076022B">
            <w:r>
              <w:t>To Lena: I will update the DDF in the revision.</w:t>
            </w:r>
          </w:p>
          <w:p w:rsidR="0076022B" w:rsidRDefault="0076022B" w:rsidP="0076022B"/>
          <w:p w:rsidR="0076022B" w:rsidRDefault="0076022B" w:rsidP="0076022B">
            <w:r>
              <w:t>Jennifer, Monday, 7:01</w:t>
            </w:r>
          </w:p>
          <w:p w:rsidR="0076022B" w:rsidRDefault="0076022B" w:rsidP="0076022B">
            <w:r>
              <w:t>A revision is available in the drafts folder. Updates:</w:t>
            </w:r>
          </w:p>
          <w:p w:rsidR="0076022B" w:rsidRPr="00E31C87" w:rsidRDefault="0076022B" w:rsidP="0076022B">
            <w:r w:rsidRPr="00E31C87">
              <w:t>- corrected title of subclause 5.10zg;</w:t>
            </w:r>
          </w:p>
          <w:p w:rsidR="0076022B" w:rsidRPr="00E31C87" w:rsidRDefault="0076022B" w:rsidP="0076022B">
            <w:r w:rsidRPr="00E31C87">
              <w:t>- removed detailed MCC allowed list for the US;</w:t>
            </w:r>
          </w:p>
          <w:p w:rsidR="0076022B" w:rsidRDefault="0076022B" w:rsidP="0076022B">
            <w:r w:rsidRPr="00E31C87">
              <w:t>- added DDF.</w:t>
            </w:r>
          </w:p>
          <w:p w:rsidR="0076022B" w:rsidRDefault="0076022B" w:rsidP="0076022B"/>
          <w:p w:rsidR="0076022B" w:rsidRDefault="0076022B" w:rsidP="0076022B">
            <w:r>
              <w:t>Ivo, Monday, 13:41</w:t>
            </w:r>
          </w:p>
          <w:p w:rsidR="0076022B" w:rsidRDefault="0076022B" w:rsidP="0076022B">
            <w:r>
              <w:lastRenderedPageBreak/>
              <w:t>I am ok with the draft revision. Please add Ericsson as co-signer.</w:t>
            </w:r>
          </w:p>
          <w:p w:rsidR="0076022B" w:rsidRDefault="0076022B" w:rsidP="0076022B"/>
          <w:p w:rsidR="0076022B" w:rsidRDefault="0076022B" w:rsidP="0076022B">
            <w:r>
              <w:t>Lena, Monday, 20:37</w:t>
            </w:r>
          </w:p>
          <w:p w:rsidR="0076022B" w:rsidRDefault="0076022B" w:rsidP="0076022B">
            <w:pPr>
              <w:rPr>
                <w:rFonts w:ascii="Calibri" w:hAnsi="Calibri"/>
                <w:lang w:val="en-US"/>
              </w:rPr>
            </w:pPr>
            <w:r>
              <w:t>I have the following comments on the draft revision:</w:t>
            </w:r>
          </w:p>
          <w:p w:rsidR="0076022B" w:rsidRDefault="0076022B" w:rsidP="00766990">
            <w:pPr>
              <w:pStyle w:val="ListParagraph"/>
              <w:numPr>
                <w:ilvl w:val="0"/>
                <w:numId w:val="46"/>
              </w:numPr>
              <w:overflowPunct/>
              <w:autoSpaceDE/>
              <w:autoSpaceDN/>
              <w:adjustRightInd/>
              <w:contextualSpacing w:val="0"/>
              <w:textAlignment w:val="auto"/>
            </w:pPr>
            <w:r>
              <w:t>The text in subclause 5.10zg still talks about preferred PLMNs. “one or more RLOS preferred PLMNs” should be instead “one or more RLOS allowed MCCs”</w:t>
            </w:r>
          </w:p>
          <w:p w:rsidR="0076022B" w:rsidRDefault="0076022B" w:rsidP="00766990">
            <w:pPr>
              <w:pStyle w:val="ListParagraph"/>
              <w:numPr>
                <w:ilvl w:val="0"/>
                <w:numId w:val="46"/>
              </w:numPr>
              <w:overflowPunct/>
              <w:autoSpaceDE/>
              <w:autoSpaceDN/>
              <w:adjustRightInd/>
              <w:contextualSpacing w:val="0"/>
              <w:textAlignment w:val="auto"/>
            </w:pPr>
            <w:r>
              <w:t>“MCC” already includes the work “Code”, so “the MCC code” is redundant. I suggest replacing it by “the MCC value”</w:t>
            </w:r>
          </w:p>
          <w:p w:rsidR="0076022B" w:rsidRDefault="0076022B" w:rsidP="0076022B">
            <w:pPr>
              <w:overflowPunct/>
              <w:autoSpaceDE/>
              <w:autoSpaceDN/>
              <w:adjustRightInd/>
              <w:textAlignment w:val="auto"/>
            </w:pPr>
          </w:p>
          <w:p w:rsidR="0076022B" w:rsidRDefault="0076022B" w:rsidP="0076022B">
            <w:pPr>
              <w:overflowPunct/>
              <w:autoSpaceDE/>
              <w:autoSpaceDN/>
              <w:adjustRightInd/>
              <w:textAlignment w:val="auto"/>
            </w:pPr>
            <w:r>
              <w:t>Jennifer, Tuesday, 5:53</w:t>
            </w:r>
          </w:p>
          <w:p w:rsidR="0076022B" w:rsidRPr="000D23AE" w:rsidRDefault="0076022B" w:rsidP="0076022B">
            <w:pPr>
              <w:overflowPunct/>
              <w:autoSpaceDE/>
              <w:autoSpaceDN/>
              <w:adjustRightInd/>
              <w:textAlignment w:val="auto"/>
            </w:pPr>
            <w:r w:rsidRPr="000D23AE">
              <w:t xml:space="preserve">Ericsson is now added as </w:t>
            </w:r>
            <w:proofErr w:type="spellStart"/>
            <w:r w:rsidRPr="000D23AE">
              <w:t>cosigner</w:t>
            </w:r>
            <w:proofErr w:type="spellEnd"/>
            <w:r w:rsidRPr="000D23AE">
              <w:t>.  The revision to be uploaded (C1-200816) is in draft folder.</w:t>
            </w:r>
          </w:p>
          <w:p w:rsidR="0076022B" w:rsidRDefault="0076022B" w:rsidP="0076022B">
            <w:pPr>
              <w:rPr>
                <w:rFonts w:cs="Arial"/>
              </w:rPr>
            </w:pPr>
          </w:p>
        </w:tc>
      </w:tr>
      <w:tr w:rsidR="0076022B" w:rsidRPr="00D95972" w:rsidTr="0076022B">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862F53" w:rsidRDefault="00CF4882" w:rsidP="0076022B">
            <w:pPr>
              <w:rPr>
                <w:rFonts w:cs="Arial"/>
              </w:rPr>
            </w:pPr>
            <w:hyperlink r:id="rId307" w:history="1">
              <w:r w:rsidR="0076022B">
                <w:rPr>
                  <w:rStyle w:val="Hyperlink"/>
                </w:rPr>
                <w:t>C1-201029</w:t>
              </w:r>
            </w:hyperlink>
          </w:p>
        </w:tc>
        <w:tc>
          <w:tcPr>
            <w:tcW w:w="4190" w:type="dxa"/>
            <w:gridSpan w:val="3"/>
            <w:tcBorders>
              <w:top w:val="single" w:sz="4" w:space="0" w:color="auto"/>
              <w:bottom w:val="single" w:sz="4" w:space="0" w:color="auto"/>
            </w:tcBorders>
            <w:shd w:val="clear" w:color="auto" w:fill="FFFF00"/>
          </w:tcPr>
          <w:p w:rsidR="0076022B" w:rsidRPr="00862F53" w:rsidRDefault="0076022B" w:rsidP="0076022B">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76022B" w:rsidRPr="00862F53" w:rsidRDefault="0076022B" w:rsidP="0076022B">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76022B" w:rsidRPr="00862F53" w:rsidRDefault="0076022B" w:rsidP="0076022B">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Pr="00607BF0" w:rsidRDefault="0076022B" w:rsidP="0076022B">
            <w:pPr>
              <w:rPr>
                <w:rFonts w:cs="Arial"/>
                <w:b/>
                <w:bCs/>
              </w:rPr>
            </w:pPr>
            <w:r w:rsidRPr="00607BF0">
              <w:rPr>
                <w:rFonts w:cs="Arial"/>
                <w:b/>
                <w:bCs/>
              </w:rPr>
              <w:t>Current status: Agreed</w:t>
            </w:r>
          </w:p>
          <w:p w:rsidR="0076022B" w:rsidRDefault="0076022B" w:rsidP="0076022B">
            <w:pPr>
              <w:rPr>
                <w:rFonts w:cs="Arial"/>
              </w:rPr>
            </w:pPr>
            <w:r>
              <w:rPr>
                <w:rFonts w:cs="Arial"/>
              </w:rPr>
              <w:t>Revision of C1-200748</w:t>
            </w:r>
          </w:p>
          <w:p w:rsidR="0076022B" w:rsidRDefault="0076022B" w:rsidP="0076022B">
            <w:pPr>
              <w:rPr>
                <w:rFonts w:cs="Arial"/>
              </w:rPr>
            </w:pPr>
          </w:p>
          <w:p w:rsidR="0076022B" w:rsidRDefault="0076022B" w:rsidP="0076022B">
            <w:pPr>
              <w:rPr>
                <w:rFonts w:cs="Arial"/>
              </w:rPr>
            </w:pPr>
            <w:r>
              <w:rPr>
                <w:rFonts w:cs="Arial"/>
              </w:rPr>
              <w:t xml:space="preserve">Marko: the only change from C1-200748 to C1-201029 is to add TEI16 on the </w:t>
            </w:r>
            <w:proofErr w:type="spellStart"/>
            <w:r>
              <w:rPr>
                <w:rFonts w:cs="Arial"/>
              </w:rPr>
              <w:t>coverpage</w:t>
            </w:r>
            <w:proofErr w:type="spellEnd"/>
            <w:r>
              <w:rPr>
                <w:rFonts w:cs="Arial"/>
              </w:rPr>
              <w:t xml:space="preserve"> as requested by Ricky</w:t>
            </w:r>
          </w:p>
          <w:p w:rsidR="0076022B" w:rsidRDefault="0076022B" w:rsidP="0076022B">
            <w:pPr>
              <w:rPr>
                <w:rFonts w:cs="Arial"/>
              </w:rPr>
            </w:pPr>
          </w:p>
          <w:p w:rsidR="0076022B" w:rsidRDefault="0076022B" w:rsidP="0076022B">
            <w:pPr>
              <w:rPr>
                <w:rFonts w:cs="Arial"/>
              </w:rPr>
            </w:pPr>
            <w:r>
              <w:rPr>
                <w:rFonts w:cs="Arial"/>
              </w:rPr>
              <w:t>-----------------------------------------------------</w:t>
            </w:r>
          </w:p>
          <w:p w:rsidR="0076022B" w:rsidRDefault="0076022B" w:rsidP="0076022B">
            <w:pPr>
              <w:rPr>
                <w:rFonts w:cs="Arial"/>
              </w:rPr>
            </w:pPr>
            <w:r>
              <w:rPr>
                <w:rFonts w:cs="Arial"/>
              </w:rPr>
              <w:t>Ricky, Thursday, 13:01</w:t>
            </w:r>
          </w:p>
          <w:p w:rsidR="0076022B" w:rsidRDefault="0076022B" w:rsidP="0076022B">
            <w:r>
              <w:rPr>
                <w:rFonts w:cs="Arial"/>
              </w:rPr>
              <w:t xml:space="preserve">1) </w:t>
            </w:r>
            <w:r>
              <w:t>TEI16 needs to be added as WIC on the coversheet as the “may detach locally and initiate attach for emergency bearer services” is not a change related to RLOS</w:t>
            </w:r>
          </w:p>
          <w:p w:rsidR="0076022B" w:rsidRDefault="0076022B" w:rsidP="0076022B">
            <w:r>
              <w:t>2) OK to add the clarification, but surely it is obvious that the UE will perform a local detach, as it is unable to perform the detach procedure by explicit signalling since the UE in these states is unable to perform the detach procedure (as stated in the cover sheet)</w:t>
            </w:r>
          </w:p>
          <w:p w:rsidR="0076022B" w:rsidRDefault="0076022B" w:rsidP="0076022B"/>
          <w:p w:rsidR="0076022B" w:rsidRDefault="0076022B" w:rsidP="0076022B">
            <w:r>
              <w:t>Marko, Friday, 8:22</w:t>
            </w:r>
          </w:p>
          <w:p w:rsidR="0076022B" w:rsidRPr="008E107A" w:rsidRDefault="0076022B" w:rsidP="0076022B">
            <w:pPr>
              <w:rPr>
                <w:rFonts w:ascii="Calibri" w:hAnsi="Calibri"/>
                <w:lang w:val="en-US"/>
              </w:rPr>
            </w:pPr>
            <w:r w:rsidRPr="008E107A">
              <w:t xml:space="preserve">The local detach is indeed obvious for emergency attach (it’s well-known), but for RLOS the UE </w:t>
            </w:r>
            <w:proofErr w:type="spellStart"/>
            <w:r w:rsidRPr="008E107A">
              <w:t>behavior</w:t>
            </w:r>
            <w:proofErr w:type="spellEnd"/>
            <w:r w:rsidRPr="008E107A">
              <w:t xml:space="preserve"> better to be written, and then to express that the same </w:t>
            </w:r>
            <w:proofErr w:type="spellStart"/>
            <w:r w:rsidRPr="008E107A">
              <w:t>behavior</w:t>
            </w:r>
            <w:proofErr w:type="spellEnd"/>
            <w:r w:rsidRPr="008E107A">
              <w:t xml:space="preserve"> is need in both, texts are aligned.</w:t>
            </w:r>
          </w:p>
          <w:p w:rsidR="0076022B" w:rsidRDefault="0076022B" w:rsidP="0076022B">
            <w:pPr>
              <w:rPr>
                <w:color w:val="1F497D"/>
              </w:rPr>
            </w:pPr>
            <w:r w:rsidRPr="008E107A">
              <w:lastRenderedPageBreak/>
              <w:t>I’m fine to indicate also TEI16 in the cover page</w:t>
            </w:r>
            <w:r>
              <w:rPr>
                <w:color w:val="1F497D"/>
              </w:rPr>
              <w:t>.</w:t>
            </w:r>
          </w:p>
          <w:p w:rsidR="0076022B" w:rsidRPr="00862F53"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862F53"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862F53"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862F53"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862F53"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862F53"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862F53" w:rsidRDefault="0076022B" w:rsidP="0076022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862F53"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11189D">
        <w:tc>
          <w:tcPr>
            <w:tcW w:w="976" w:type="dxa"/>
            <w:tcBorders>
              <w:top w:val="single" w:sz="4" w:space="0" w:color="auto"/>
              <w:left w:val="thinThickThinSmallGap" w:sz="24" w:space="0" w:color="auto"/>
              <w:bottom w:val="single" w:sz="4" w:space="0" w:color="auto"/>
            </w:tcBorders>
          </w:tcPr>
          <w:p w:rsidR="0076022B" w:rsidRPr="00195064"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95972" w:rsidRDefault="0076022B" w:rsidP="0076022B">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76022B" w:rsidRPr="00D95972" w:rsidRDefault="0076022B" w:rsidP="0076022B">
            <w:pPr>
              <w:rPr>
                <w:rFonts w:cs="Arial"/>
              </w:rPr>
            </w:pPr>
          </w:p>
        </w:tc>
        <w:tc>
          <w:tcPr>
            <w:tcW w:w="4190" w:type="dxa"/>
            <w:gridSpan w:val="3"/>
            <w:tcBorders>
              <w:top w:val="single" w:sz="4" w:space="0" w:color="auto"/>
              <w:bottom w:val="single" w:sz="4" w:space="0" w:color="auto"/>
            </w:tcBorders>
          </w:tcPr>
          <w:p w:rsidR="0076022B" w:rsidRPr="00D95972" w:rsidRDefault="0076022B" w:rsidP="0076022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6022B" w:rsidRPr="00D95972" w:rsidRDefault="0076022B" w:rsidP="0076022B">
            <w:pPr>
              <w:rPr>
                <w:rFonts w:cs="Arial"/>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Default="0076022B" w:rsidP="0076022B">
            <w:r w:rsidRPr="006A24DD">
              <w:t xml:space="preserve">CT aspects of Enhancement to the 5GC </w:t>
            </w:r>
            <w:proofErr w:type="spellStart"/>
            <w:r w:rsidRPr="006A24DD">
              <w:t>LoCation</w:t>
            </w:r>
            <w:proofErr w:type="spellEnd"/>
            <w:r w:rsidRPr="006A24DD">
              <w:t xml:space="preserve"> Services</w:t>
            </w:r>
          </w:p>
          <w:p w:rsidR="0076022B" w:rsidRDefault="0076022B" w:rsidP="0076022B"/>
          <w:p w:rsidR="0076022B" w:rsidRDefault="0076022B" w:rsidP="0076022B">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76022B" w:rsidRDefault="0076022B" w:rsidP="0076022B">
            <w:pPr>
              <w:rPr>
                <w:rFonts w:eastAsia="Batang" w:cs="Arial"/>
                <w:color w:val="FF0000"/>
                <w:highlight w:val="yellow"/>
                <w:lang w:val="en-US" w:eastAsia="ko-KR"/>
              </w:rPr>
            </w:pPr>
          </w:p>
          <w:p w:rsidR="0076022B" w:rsidRPr="00D95972" w:rsidRDefault="0076022B" w:rsidP="0076022B">
            <w:pPr>
              <w:rPr>
                <w:rFonts w:cs="Arial"/>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CC551F" w:rsidRDefault="00CF4882" w:rsidP="0076022B">
            <w:pPr>
              <w:overflowPunct/>
              <w:autoSpaceDE/>
              <w:autoSpaceDN/>
              <w:adjustRightInd/>
              <w:textAlignment w:val="auto"/>
              <w:rPr>
                <w:rFonts w:cs="Arial"/>
                <w:color w:val="000000"/>
                <w:lang w:val="en-US"/>
              </w:rPr>
            </w:pPr>
            <w:hyperlink r:id="rId308" w:history="1">
              <w:r w:rsidR="0076022B">
                <w:rPr>
                  <w:rStyle w:val="Hyperlink"/>
                </w:rPr>
                <w:t>C1-200568</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F331BB">
              <w:rPr>
                <w:rFonts w:cs="Arial"/>
                <w:highlight w:val="green"/>
              </w:rPr>
              <w:t>Current Status Postponed</w:t>
            </w:r>
          </w:p>
          <w:p w:rsidR="0076022B" w:rsidRDefault="0076022B" w:rsidP="0076022B">
            <w:pPr>
              <w:rPr>
                <w:rFonts w:cs="Arial"/>
              </w:rPr>
            </w:pPr>
          </w:p>
          <w:p w:rsidR="0076022B" w:rsidRDefault="0076022B" w:rsidP="0076022B">
            <w:pPr>
              <w:rPr>
                <w:rFonts w:cs="Arial"/>
              </w:rPr>
            </w:pPr>
            <w:r>
              <w:rPr>
                <w:rFonts w:cs="Arial"/>
              </w:rPr>
              <w:t>Lena, Sunday, 23.41</w:t>
            </w:r>
          </w:p>
          <w:p w:rsidR="0076022B" w:rsidRDefault="0076022B" w:rsidP="0076022B">
            <w:pPr>
              <w:rPr>
                <w:rFonts w:cs="Arial"/>
                <w:lang w:val="en-US"/>
              </w:rPr>
            </w:pPr>
            <w:r>
              <w:rPr>
                <w:rFonts w:cs="Arial"/>
                <w:lang w:val="en-US"/>
              </w:rPr>
              <w:t>Long list of comments, errors</w:t>
            </w:r>
          </w:p>
          <w:p w:rsidR="0076022B" w:rsidRDefault="0076022B" w:rsidP="0076022B">
            <w:pPr>
              <w:rPr>
                <w:rFonts w:cs="Arial"/>
                <w:lang w:val="en-US"/>
              </w:rPr>
            </w:pPr>
          </w:p>
          <w:p w:rsidR="0076022B" w:rsidRDefault="0076022B" w:rsidP="0076022B">
            <w:pPr>
              <w:rPr>
                <w:rFonts w:cs="Arial"/>
                <w:lang w:val="en-US"/>
              </w:rPr>
            </w:pPr>
            <w:r>
              <w:rPr>
                <w:rFonts w:cs="Arial"/>
                <w:lang w:val="en-US"/>
              </w:rPr>
              <w:t>Mikael, Wed, 07:47</w:t>
            </w:r>
          </w:p>
          <w:p w:rsidR="0076022B" w:rsidRDefault="0076022B" w:rsidP="0076022B">
            <w:pPr>
              <w:rPr>
                <w:rFonts w:ascii="Calibri" w:hAnsi="Calibri"/>
                <w:lang w:val="en-US"/>
              </w:rPr>
            </w:pPr>
            <w:proofErr w:type="gramStart"/>
            <w:r>
              <w:rPr>
                <w:lang w:val="en-US"/>
              </w:rPr>
              <w:t>use ”</w:t>
            </w:r>
            <w:proofErr w:type="spellStart"/>
            <w:r>
              <w:rPr>
                <w:lang w:val="en-US"/>
              </w:rPr>
              <w:t>signalling</w:t>
            </w:r>
            <w:proofErr w:type="spellEnd"/>
            <w:proofErr w:type="gramEnd"/>
            <w:r>
              <w:rPr>
                <w:lang w:val="en-US"/>
              </w:rPr>
              <w:t>” and not ”signaling” (both in body text and figures) to align within TS and to other TSs (e.g. 24.501).</w:t>
            </w:r>
          </w:p>
          <w:p w:rsidR="0076022B" w:rsidRDefault="0076022B" w:rsidP="0076022B">
            <w:pPr>
              <w:rPr>
                <w:lang w:val="en-US"/>
              </w:rPr>
            </w:pPr>
          </w:p>
          <w:p w:rsidR="0076022B" w:rsidRDefault="0076022B" w:rsidP="0076022B">
            <w:pPr>
              <w:rPr>
                <w:lang w:val="en-US"/>
              </w:rPr>
            </w:pPr>
            <w:r>
              <w:rPr>
                <w:lang w:val="en-US"/>
              </w:rPr>
              <w:t>Clause heading: Can we use a better more descriptive cause heading than “</w:t>
            </w:r>
            <w:proofErr w:type="spellStart"/>
            <w:r>
              <w:rPr>
                <w:lang w:val="en-US"/>
              </w:rPr>
              <w:t>EventReport</w:t>
            </w:r>
            <w:proofErr w:type="spellEnd"/>
            <w:r>
              <w:rPr>
                <w:lang w:val="en-US"/>
              </w:rPr>
              <w:t>”? E.g. “UE initiated event reporting procedure”?</w:t>
            </w:r>
          </w:p>
          <w:p w:rsidR="0076022B" w:rsidRPr="0094390A" w:rsidRDefault="0076022B" w:rsidP="0076022B">
            <w:pPr>
              <w:rPr>
                <w:rFonts w:cs="Arial"/>
                <w:lang w:val="en-US"/>
              </w:rPr>
            </w:pPr>
          </w:p>
        </w:tc>
      </w:tr>
      <w:tr w:rsidR="0076022B" w:rsidRPr="00D95972" w:rsidTr="0011189D">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00"/>
          </w:tcPr>
          <w:p w:rsidR="0076022B" w:rsidRPr="00CC551F" w:rsidRDefault="00CF4882" w:rsidP="0076022B">
            <w:pPr>
              <w:overflowPunct/>
              <w:autoSpaceDE/>
              <w:autoSpaceDN/>
              <w:adjustRightInd/>
              <w:textAlignment w:val="auto"/>
              <w:rPr>
                <w:rFonts w:cs="Arial"/>
                <w:color w:val="000000"/>
                <w:lang w:val="en-US"/>
              </w:rPr>
            </w:pPr>
            <w:hyperlink r:id="rId309" w:history="1">
              <w:r w:rsidR="0076022B">
                <w:rPr>
                  <w:rStyle w:val="Hyperlink"/>
                </w:rPr>
                <w:t>C1-200569</w:t>
              </w:r>
            </w:hyperlink>
          </w:p>
        </w:tc>
        <w:tc>
          <w:tcPr>
            <w:tcW w:w="4190" w:type="dxa"/>
            <w:gridSpan w:val="3"/>
            <w:tcBorders>
              <w:top w:val="single" w:sz="4" w:space="0" w:color="auto"/>
              <w:bottom w:val="single" w:sz="4" w:space="0" w:color="auto"/>
            </w:tcBorders>
            <w:shd w:val="clear" w:color="auto" w:fill="FFFF00"/>
          </w:tcPr>
          <w:p w:rsidR="0076022B" w:rsidRDefault="0076022B" w:rsidP="0076022B">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76022B" w:rsidRDefault="0076022B" w:rsidP="0076022B">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76022B" w:rsidRDefault="0076022B" w:rsidP="0076022B">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6022B" w:rsidRDefault="0076022B" w:rsidP="0076022B">
            <w:pPr>
              <w:rPr>
                <w:rFonts w:cs="Arial"/>
              </w:rPr>
            </w:pPr>
            <w:r w:rsidRPr="00F331BB">
              <w:rPr>
                <w:rFonts w:cs="Arial"/>
                <w:highlight w:val="green"/>
              </w:rPr>
              <w:t>Current Status Postponed</w:t>
            </w:r>
          </w:p>
          <w:p w:rsidR="0076022B" w:rsidRDefault="0076022B" w:rsidP="0076022B">
            <w:pPr>
              <w:rPr>
                <w:lang w:val="en-US"/>
              </w:rPr>
            </w:pPr>
          </w:p>
          <w:p w:rsidR="0076022B" w:rsidRDefault="0076022B" w:rsidP="0076022B">
            <w:pPr>
              <w:rPr>
                <w:lang w:val="en-US"/>
              </w:rPr>
            </w:pPr>
            <w:r>
              <w:rPr>
                <w:lang w:val="en-US"/>
              </w:rPr>
              <w:t>Lena, Sunday, 23:44</w:t>
            </w:r>
          </w:p>
          <w:p w:rsidR="0076022B" w:rsidRPr="00D95972" w:rsidRDefault="0076022B" w:rsidP="0076022B">
            <w:pPr>
              <w:rPr>
                <w:rFonts w:cs="Arial"/>
              </w:rPr>
            </w:pPr>
            <w:r>
              <w:rPr>
                <w:lang w:val="en-US"/>
              </w:rPr>
              <w:t>text in subclause 5.3.2.1 is not aligned with TS 23.273 clause 6.3.1 NOTE 9 which describes a case where there is no positioning session in the AMF. It needs to be modified as follows:</w:t>
            </w: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CC551F" w:rsidRDefault="0076022B" w:rsidP="0076022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CC551F" w:rsidRDefault="0076022B" w:rsidP="0076022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6022B"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8419FC">
        <w:tc>
          <w:tcPr>
            <w:tcW w:w="976" w:type="dxa"/>
            <w:tcBorders>
              <w:top w:val="nil"/>
              <w:left w:val="thinThickThinSmallGap" w:sz="24" w:space="0" w:color="auto"/>
              <w:bottom w:val="nil"/>
            </w:tcBorders>
            <w:shd w:val="clear" w:color="auto" w:fill="auto"/>
          </w:tcPr>
          <w:p w:rsidR="0076022B" w:rsidRPr="00D95972" w:rsidRDefault="0076022B" w:rsidP="0076022B">
            <w:pPr>
              <w:rPr>
                <w:rFonts w:cs="Arial"/>
              </w:rPr>
            </w:pPr>
          </w:p>
        </w:tc>
        <w:tc>
          <w:tcPr>
            <w:tcW w:w="1315" w:type="dxa"/>
            <w:gridSpan w:val="2"/>
            <w:tcBorders>
              <w:top w:val="nil"/>
              <w:bottom w:val="nil"/>
            </w:tcBorders>
            <w:shd w:val="clear" w:color="auto" w:fill="auto"/>
          </w:tcPr>
          <w:p w:rsidR="0076022B" w:rsidRPr="00D95972" w:rsidRDefault="0076022B" w:rsidP="0076022B">
            <w:pPr>
              <w:rPr>
                <w:rFonts w:cs="Arial"/>
              </w:rPr>
            </w:pPr>
          </w:p>
        </w:tc>
        <w:tc>
          <w:tcPr>
            <w:tcW w:w="1088"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190" w:type="dxa"/>
            <w:gridSpan w:val="3"/>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1766"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827" w:type="dxa"/>
            <w:tcBorders>
              <w:top w:val="single" w:sz="4" w:space="0" w:color="auto"/>
              <w:bottom w:val="single" w:sz="4" w:space="0" w:color="auto"/>
            </w:tcBorders>
            <w:shd w:val="clear" w:color="auto" w:fill="FFFFFF"/>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6022B" w:rsidRPr="00D95972" w:rsidRDefault="0076022B" w:rsidP="0076022B">
            <w:pPr>
              <w:rPr>
                <w:rFonts w:cs="Arial"/>
              </w:rPr>
            </w:pPr>
          </w:p>
        </w:tc>
      </w:tr>
      <w:tr w:rsidR="0076022B" w:rsidRPr="00D95972" w:rsidTr="0011189D">
        <w:tc>
          <w:tcPr>
            <w:tcW w:w="976" w:type="dxa"/>
            <w:tcBorders>
              <w:top w:val="single" w:sz="4" w:space="0" w:color="auto"/>
              <w:left w:val="thinThickThinSmallGap" w:sz="24" w:space="0" w:color="auto"/>
              <w:bottom w:val="single" w:sz="4" w:space="0" w:color="auto"/>
            </w:tcBorders>
          </w:tcPr>
          <w:p w:rsidR="0076022B" w:rsidRPr="00195064" w:rsidRDefault="0076022B"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76022B" w:rsidRPr="00D95972" w:rsidRDefault="0076022B" w:rsidP="0076022B">
            <w:pPr>
              <w:rPr>
                <w:rFonts w:cs="Arial"/>
              </w:rPr>
            </w:pPr>
            <w:r>
              <w:t>V2XAPP</w:t>
            </w:r>
          </w:p>
        </w:tc>
        <w:tc>
          <w:tcPr>
            <w:tcW w:w="1088" w:type="dxa"/>
            <w:tcBorders>
              <w:top w:val="single" w:sz="4" w:space="0" w:color="auto"/>
              <w:bottom w:val="single" w:sz="4" w:space="0" w:color="auto"/>
            </w:tcBorders>
          </w:tcPr>
          <w:p w:rsidR="0076022B" w:rsidRPr="00D95972" w:rsidRDefault="0076022B" w:rsidP="0076022B">
            <w:pPr>
              <w:rPr>
                <w:rFonts w:cs="Arial"/>
              </w:rPr>
            </w:pPr>
          </w:p>
        </w:tc>
        <w:tc>
          <w:tcPr>
            <w:tcW w:w="4190" w:type="dxa"/>
            <w:gridSpan w:val="3"/>
            <w:tcBorders>
              <w:top w:val="single" w:sz="4" w:space="0" w:color="auto"/>
              <w:bottom w:val="single" w:sz="4" w:space="0" w:color="auto"/>
            </w:tcBorders>
          </w:tcPr>
          <w:p w:rsidR="0076022B" w:rsidRPr="00D95972" w:rsidRDefault="0076022B" w:rsidP="0076022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76022B" w:rsidRPr="00D95972" w:rsidRDefault="0076022B" w:rsidP="0076022B">
            <w:pPr>
              <w:rPr>
                <w:rFonts w:cs="Arial"/>
              </w:rPr>
            </w:pPr>
          </w:p>
        </w:tc>
        <w:tc>
          <w:tcPr>
            <w:tcW w:w="827" w:type="dxa"/>
            <w:tcBorders>
              <w:top w:val="single" w:sz="4" w:space="0" w:color="auto"/>
              <w:bottom w:val="single" w:sz="4" w:space="0" w:color="auto"/>
            </w:tcBorders>
          </w:tcPr>
          <w:p w:rsidR="0076022B" w:rsidRPr="00D95972" w:rsidRDefault="0076022B" w:rsidP="0076022B">
            <w:pPr>
              <w:rPr>
                <w:rFonts w:cs="Arial"/>
              </w:rPr>
            </w:pPr>
          </w:p>
        </w:tc>
        <w:tc>
          <w:tcPr>
            <w:tcW w:w="4564" w:type="dxa"/>
            <w:gridSpan w:val="2"/>
            <w:tcBorders>
              <w:top w:val="single" w:sz="4" w:space="0" w:color="auto"/>
              <w:bottom w:val="single" w:sz="4" w:space="0" w:color="auto"/>
              <w:right w:val="thinThickThinSmallGap" w:sz="24" w:space="0" w:color="auto"/>
            </w:tcBorders>
          </w:tcPr>
          <w:p w:rsidR="0076022B" w:rsidRDefault="0076022B" w:rsidP="0076022B">
            <w:r w:rsidRPr="00BF5B89">
              <w:t>CT aspects of V2XAPP</w:t>
            </w:r>
          </w:p>
          <w:p w:rsidR="0076022B" w:rsidRDefault="0076022B" w:rsidP="0076022B"/>
          <w:p w:rsidR="0076022B" w:rsidRDefault="0076022B" w:rsidP="0076022B">
            <w:pPr>
              <w:rPr>
                <w:rFonts w:eastAsia="Batang" w:cs="Arial"/>
                <w:color w:val="FF0000"/>
                <w:highlight w:val="yellow"/>
                <w:lang w:val="en-US" w:eastAsia="ko-KR"/>
              </w:rPr>
            </w:pPr>
            <w:r w:rsidRPr="000452F2">
              <w:rPr>
                <w:rFonts w:eastAsia="Batang" w:cs="Arial"/>
                <w:color w:val="FF0000"/>
                <w:highlight w:val="yellow"/>
                <w:lang w:val="en-US" w:eastAsia="ko-KR"/>
              </w:rPr>
              <w:t xml:space="preserve">Is </w:t>
            </w:r>
            <w:bookmarkStart w:id="445" w:name="_Hlk33517694"/>
            <w:r w:rsidRPr="000452F2">
              <w:rPr>
                <w:rFonts w:eastAsia="Batang" w:cs="Arial"/>
                <w:color w:val="FF0000"/>
                <w:highlight w:val="yellow"/>
                <w:lang w:val="en-US" w:eastAsia="ko-KR"/>
              </w:rPr>
              <w:t>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bookmarkEnd w:id="445"/>
          </w:p>
          <w:p w:rsidR="0076022B" w:rsidRDefault="0076022B" w:rsidP="0076022B">
            <w:pPr>
              <w:rPr>
                <w:rFonts w:eastAsia="Batang" w:cs="Arial"/>
                <w:color w:val="FF0000"/>
                <w:highlight w:val="yellow"/>
                <w:lang w:val="en-US" w:eastAsia="ko-KR"/>
              </w:rPr>
            </w:pPr>
          </w:p>
          <w:p w:rsidR="0076022B" w:rsidRPr="00D95972" w:rsidRDefault="0076022B" w:rsidP="0076022B">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0" w:history="1">
              <w:r w:rsidR="00A02F52">
                <w:rPr>
                  <w:rStyle w:val="Hyperlink"/>
                </w:rPr>
                <w:t>C1-200519</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1F7C07" w:rsidRDefault="00A02F52" w:rsidP="00A02F52">
            <w:pPr>
              <w:rPr>
                <w:rFonts w:cs="Arial"/>
                <w:b/>
                <w:bCs/>
              </w:rPr>
            </w:pPr>
            <w:r w:rsidRPr="001F7C07">
              <w:rPr>
                <w:rFonts w:cs="Arial"/>
                <w:b/>
                <w:bCs/>
              </w:rPr>
              <w:t>Current status: Noted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1" w:history="1">
              <w:r w:rsidR="00A02F52">
                <w:rPr>
                  <w:rStyle w:val="Hyperlink"/>
                </w:rPr>
                <w:t>C1-200522</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Current status: Noted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2" w:history="1">
              <w:r w:rsidR="00A02F52">
                <w:rPr>
                  <w:rStyle w:val="Hyperlink"/>
                </w:rPr>
                <w:t>C1-200530</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 xml:space="preserve">Current status: </w:t>
            </w:r>
            <w:r>
              <w:rPr>
                <w:rFonts w:cs="Arial"/>
                <w:b/>
                <w:bCs/>
              </w:rPr>
              <w:t>Agreed.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3" w:history="1">
              <w:r w:rsidR="00A02F52">
                <w:rPr>
                  <w:rStyle w:val="Hyperlink"/>
                </w:rPr>
                <w:t>C1-200532</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 xml:space="preserve">Current status: </w:t>
            </w:r>
            <w:r>
              <w:rPr>
                <w:rFonts w:cs="Arial"/>
                <w:b/>
                <w:bCs/>
              </w:rPr>
              <w:t>Agreed.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4" w:history="1">
              <w:r w:rsidR="00A02F52">
                <w:rPr>
                  <w:rStyle w:val="Hyperlink"/>
                </w:rPr>
                <w:t>C1-200533</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 xml:space="preserve">Current status: </w:t>
            </w:r>
            <w:r>
              <w:rPr>
                <w:rFonts w:cs="Arial"/>
                <w:b/>
                <w:bCs/>
              </w:rPr>
              <w:t>Agreed.</w:t>
            </w: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Withdrawn</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Withdrawn</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5" w:history="1">
              <w:r w:rsidR="00A02F52">
                <w:rPr>
                  <w:rStyle w:val="Hyperlink"/>
                </w:rPr>
                <w:t>C1-200622</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 xml:space="preserve">Current status: </w:t>
            </w:r>
            <w:r>
              <w:rPr>
                <w:rFonts w:cs="Arial"/>
                <w:b/>
                <w:bCs/>
              </w:rPr>
              <w:t>Agreed.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6" w:history="1">
              <w:r w:rsidR="00A02F52">
                <w:rPr>
                  <w:rStyle w:val="Hyperlink"/>
                </w:rPr>
                <w:t>C1-200623</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 xml:space="preserve">Current status: </w:t>
            </w:r>
            <w:r>
              <w:rPr>
                <w:rFonts w:cs="Arial"/>
                <w:b/>
                <w:bCs/>
              </w:rPr>
              <w:t>Agreed.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17" w:history="1">
              <w:r w:rsidR="00A02F52">
                <w:rPr>
                  <w:rStyle w:val="Hyperlink"/>
                </w:rPr>
                <w:t>C1-200624</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95972" w:rsidRDefault="00A02F52" w:rsidP="00A02F52">
            <w:pPr>
              <w:rPr>
                <w:rFonts w:cs="Arial"/>
              </w:rPr>
            </w:pPr>
            <w:r w:rsidRPr="001F7C07">
              <w:rPr>
                <w:rFonts w:cs="Arial"/>
                <w:b/>
                <w:bCs/>
              </w:rPr>
              <w:t xml:space="preserve">Current status: </w:t>
            </w:r>
            <w:r>
              <w:rPr>
                <w:rFonts w:cs="Arial"/>
                <w:b/>
                <w:bCs/>
              </w:rPr>
              <w:t>Agreed.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18" w:history="1">
              <w:r w:rsidR="00A02F52">
                <w:rPr>
                  <w:rStyle w:val="Hyperlink"/>
                </w:rPr>
                <w:t>C1-200903</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Default="00A02F52" w:rsidP="00A02F52">
            <w:pPr>
              <w:rPr>
                <w:rFonts w:cs="Arial"/>
                <w:b/>
                <w:bCs/>
              </w:rPr>
            </w:pPr>
            <w:r w:rsidRPr="001F7C07">
              <w:rPr>
                <w:rFonts w:cs="Arial"/>
                <w:b/>
                <w:bCs/>
              </w:rPr>
              <w:t xml:space="preserve">Current status: </w:t>
            </w:r>
            <w:r>
              <w:rPr>
                <w:rFonts w:cs="Arial"/>
                <w:b/>
                <w:bCs/>
              </w:rPr>
              <w:t>Agreed.</w:t>
            </w:r>
          </w:p>
          <w:p w:rsidR="00A02F52" w:rsidRDefault="00A02F52" w:rsidP="00A02F52">
            <w:pPr>
              <w:rPr>
                <w:rFonts w:cs="Arial"/>
              </w:rPr>
            </w:pPr>
            <w:r>
              <w:rPr>
                <w:rFonts w:cs="Arial"/>
              </w:rPr>
              <w:t>Revision of C1-200529</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Mikael, Tuesday, 11:50</w:t>
            </w:r>
          </w:p>
          <w:p w:rsidR="00A02F52" w:rsidRDefault="00A02F52" w:rsidP="00A02F52">
            <w:pPr>
              <w:rPr>
                <w:rFonts w:ascii="Calibri" w:hAnsi="Calibri"/>
                <w:lang w:val="en-US"/>
              </w:rPr>
            </w:pPr>
            <w:r>
              <w:t>The contents of the procedures seem to be for Location tracking and not for Message delivery procedure.</w:t>
            </w:r>
          </w:p>
          <w:p w:rsidR="00A02F52" w:rsidRDefault="00A02F52" w:rsidP="00A02F52">
            <w:pPr>
              <w:rPr>
                <w:rFonts w:cs="Arial"/>
              </w:rPr>
            </w:pPr>
          </w:p>
          <w:p w:rsidR="00A02F52" w:rsidRDefault="00A02F52" w:rsidP="00A02F52">
            <w:pPr>
              <w:rPr>
                <w:rFonts w:cs="Arial"/>
              </w:rPr>
            </w:pPr>
            <w:r>
              <w:rPr>
                <w:rFonts w:cs="Arial"/>
              </w:rPr>
              <w:t>Christian, Tuesday, 19:03</w:t>
            </w:r>
          </w:p>
          <w:p w:rsidR="00A02F52" w:rsidRDefault="00A02F52" w:rsidP="00A02F52">
            <w:r w:rsidRPr="0046025D">
              <w:t>I have revised C1-200</w:t>
            </w:r>
            <w:r>
              <w:t>529</w:t>
            </w:r>
            <w:r w:rsidRPr="0046025D">
              <w:t xml:space="preserve"> to include the correct p-CR, </w:t>
            </w:r>
            <w:r>
              <w:t>see revision in the drafts folder.</w:t>
            </w:r>
          </w:p>
          <w:p w:rsidR="00A02F52" w:rsidRDefault="00A02F52" w:rsidP="00A02F52"/>
          <w:p w:rsidR="00A02F52" w:rsidRDefault="00A02F52" w:rsidP="00A02F52">
            <w:r>
              <w:lastRenderedPageBreak/>
              <w:t>Mikael, Wednesday, 13:32</w:t>
            </w:r>
          </w:p>
          <w:p w:rsidR="00A02F52" w:rsidRPr="0046025D" w:rsidRDefault="00A02F52" w:rsidP="00A02F52">
            <w:r>
              <w:t xml:space="preserve">Draft revision looks good </w:t>
            </w:r>
            <w:proofErr w:type="gramStart"/>
            <w:r>
              <w:t>except ”</w:t>
            </w:r>
            <w:proofErr w:type="spellStart"/>
            <w:r>
              <w:t>targer</w:t>
            </w:r>
            <w:proofErr w:type="spellEnd"/>
            <w:proofErr w:type="gramEnd"/>
            <w:r>
              <w:t>” should be “target” in 6.5.2.4</w:t>
            </w:r>
          </w:p>
          <w:p w:rsidR="00A02F52" w:rsidRDefault="00A02F52" w:rsidP="00A02F52">
            <w:pPr>
              <w:rPr>
                <w:rFonts w:cs="Arial"/>
              </w:rPr>
            </w:pPr>
          </w:p>
          <w:p w:rsidR="00A02F52" w:rsidRDefault="00A02F52" w:rsidP="00A02F52">
            <w:pPr>
              <w:rPr>
                <w:rFonts w:cs="Arial"/>
              </w:rPr>
            </w:pPr>
            <w:r>
              <w:rPr>
                <w:rFonts w:cs="Arial"/>
              </w:rPr>
              <w:t>Christian, Wednesday, 16:42</w:t>
            </w:r>
          </w:p>
          <w:p w:rsidR="00A02F52" w:rsidRDefault="00A02F52" w:rsidP="00A02F52">
            <w:pPr>
              <w:rPr>
                <w:rFonts w:cs="Arial"/>
              </w:rPr>
            </w:pPr>
            <w:r>
              <w:rPr>
                <w:rFonts w:cs="Arial"/>
              </w:rPr>
              <w:t>I have corrected the typo in an updated draft revision.</w:t>
            </w:r>
          </w:p>
          <w:p w:rsidR="00A02F52" w:rsidRDefault="00A02F52" w:rsidP="00A02F52">
            <w:pPr>
              <w:rPr>
                <w:rFonts w:cs="Arial"/>
              </w:rPr>
            </w:pPr>
          </w:p>
          <w:p w:rsidR="00A02F52" w:rsidRDefault="00A02F52" w:rsidP="00A02F52">
            <w:pPr>
              <w:rPr>
                <w:rFonts w:cs="Arial"/>
              </w:rPr>
            </w:pPr>
            <w:r>
              <w:rPr>
                <w:rFonts w:cs="Arial"/>
              </w:rPr>
              <w:t>Mikael, Thursday, 10:07</w:t>
            </w:r>
          </w:p>
          <w:p w:rsidR="00A02F52" w:rsidRDefault="00A02F52" w:rsidP="00A02F52">
            <w:pPr>
              <w:rPr>
                <w:rFonts w:cs="Arial"/>
              </w:rPr>
            </w:pPr>
            <w:r>
              <w:rPr>
                <w:rFonts w:cs="Arial"/>
              </w:rPr>
              <w:t>This version is fine for me.</w:t>
            </w: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19" w:history="1">
              <w:r w:rsidR="00A02F52">
                <w:rPr>
                  <w:rStyle w:val="Hyperlink"/>
                </w:rPr>
                <w:t>C1-200905</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302262" w:rsidRDefault="00A02F52" w:rsidP="00A02F52">
            <w:pPr>
              <w:rPr>
                <w:rFonts w:cs="Arial"/>
                <w:b/>
                <w:bCs/>
              </w:rPr>
            </w:pPr>
            <w:r w:rsidRPr="00302262">
              <w:rPr>
                <w:rFonts w:cs="Arial"/>
                <w:b/>
                <w:bCs/>
              </w:rPr>
              <w:t>Current status: Agreed</w:t>
            </w:r>
          </w:p>
          <w:p w:rsidR="00A02F52" w:rsidRDefault="00A02F52" w:rsidP="00A02F52">
            <w:pPr>
              <w:rPr>
                <w:rFonts w:cs="Arial"/>
              </w:rPr>
            </w:pPr>
            <w:r>
              <w:rPr>
                <w:rFonts w:cs="Arial"/>
              </w:rPr>
              <w:t>Revision of C1-200619</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Mikael, Tuesday, 11:51</w:t>
            </w:r>
          </w:p>
          <w:p w:rsidR="00A02F52" w:rsidRDefault="00A02F52" w:rsidP="00A02F52">
            <w:r>
              <w:t xml:space="preserve">The zip file seems to include the wrong </w:t>
            </w:r>
            <w:proofErr w:type="spellStart"/>
            <w:r>
              <w:t>TDoc</w:t>
            </w:r>
            <w:proofErr w:type="spellEnd"/>
            <w:r>
              <w:t>, C1-200621 and not C1-200619.</w:t>
            </w:r>
          </w:p>
          <w:p w:rsidR="00A02F52" w:rsidRDefault="00A02F52" w:rsidP="00A02F52"/>
          <w:p w:rsidR="00A02F52" w:rsidRDefault="00A02F52" w:rsidP="00A02F52">
            <w:r>
              <w:t>Christian, Tuesday, 19:03</w:t>
            </w:r>
          </w:p>
          <w:p w:rsidR="00A02F52" w:rsidRDefault="00A02F52" w:rsidP="00A02F52">
            <w:r w:rsidRPr="0046025D">
              <w:t>I have revised C1-2006</w:t>
            </w:r>
            <w:r>
              <w:t>19</w:t>
            </w:r>
            <w:r w:rsidRPr="0046025D">
              <w:t xml:space="preserve"> to include the correct p-CR, </w:t>
            </w:r>
            <w:r>
              <w:t>see revision in the drafts folder.</w:t>
            </w:r>
          </w:p>
          <w:p w:rsidR="00A02F52" w:rsidRDefault="00A02F52" w:rsidP="00A02F52"/>
          <w:p w:rsidR="00A02F52" w:rsidRDefault="00A02F52" w:rsidP="00A02F52">
            <w:r>
              <w:t>Mikael, Wednesday, 11:16</w:t>
            </w:r>
          </w:p>
          <w:p w:rsidR="00A02F52" w:rsidRDefault="00A02F52" w:rsidP="00A02F52">
            <w:r>
              <w:t>I uploaded draft-revision-of-C1-200619-v1+MW.doc to the drafts folder marking a couple of things unclear to me:</w:t>
            </w:r>
          </w:p>
          <w:p w:rsidR="00A02F52" w:rsidRDefault="00A02F52" w:rsidP="00766990">
            <w:pPr>
              <w:pStyle w:val="ListParagraph"/>
              <w:numPr>
                <w:ilvl w:val="0"/>
                <w:numId w:val="47"/>
              </w:numPr>
              <w:overflowPunct/>
              <w:autoSpaceDE/>
              <w:autoSpaceDN/>
              <w:adjustRightInd/>
              <w:contextualSpacing w:val="0"/>
              <w:textAlignment w:val="auto"/>
            </w:pPr>
            <w:r>
              <w:t>Don’t we need to add further description of &lt;</w:t>
            </w:r>
            <w:proofErr w:type="gramStart"/>
            <w:r>
              <w:t>geographical-identifier</w:t>
            </w:r>
            <w:proofErr w:type="gramEnd"/>
            <w:r>
              <w:t>&gt;?</w:t>
            </w:r>
          </w:p>
          <w:p w:rsidR="00A02F52" w:rsidRDefault="00A02F52" w:rsidP="00766990">
            <w:pPr>
              <w:pStyle w:val="ListParagraph"/>
              <w:numPr>
                <w:ilvl w:val="0"/>
                <w:numId w:val="47"/>
              </w:numPr>
            </w:pPr>
            <w:r>
              <w:t>Mismatch of &lt;location-tracking-info&gt; vs &lt;location-tracking&gt;?</w:t>
            </w:r>
          </w:p>
          <w:p w:rsidR="00A02F52" w:rsidRDefault="00A02F52" w:rsidP="00A02F52">
            <w:pPr>
              <w:pStyle w:val="ListParagraph"/>
            </w:pPr>
          </w:p>
          <w:p w:rsidR="00A02F52" w:rsidRDefault="00A02F52" w:rsidP="00A02F52">
            <w:r>
              <w:t>Christian, Wednesday, 12:36</w:t>
            </w:r>
          </w:p>
          <w:p w:rsidR="00A02F52" w:rsidRDefault="00A02F52" w:rsidP="00A02F52">
            <w:pPr>
              <w:rPr>
                <w:lang w:val="en-US"/>
              </w:rPr>
            </w:pPr>
            <w:r>
              <w:t xml:space="preserve">An updated draft revision </w:t>
            </w:r>
            <w:proofErr w:type="gramStart"/>
            <w:r>
              <w:t>taking into account</w:t>
            </w:r>
            <w:proofErr w:type="gramEnd"/>
            <w:r>
              <w:t xml:space="preserve"> Mikael’s further comments is available.</w:t>
            </w:r>
          </w:p>
          <w:p w:rsidR="00A02F52" w:rsidRPr="0046025D" w:rsidRDefault="00A02F52" w:rsidP="00A02F52"/>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20" w:history="1">
              <w:r w:rsidR="00A02F52">
                <w:rPr>
                  <w:rStyle w:val="Hyperlink"/>
                </w:rPr>
                <w:t>C1-200906</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302262" w:rsidRDefault="00A02F52" w:rsidP="00A02F52">
            <w:pPr>
              <w:rPr>
                <w:rFonts w:cs="Arial"/>
                <w:b/>
                <w:bCs/>
              </w:rPr>
            </w:pPr>
            <w:r w:rsidRPr="00302262">
              <w:rPr>
                <w:rFonts w:cs="Arial"/>
                <w:b/>
                <w:bCs/>
              </w:rPr>
              <w:t>Current status: Agreed</w:t>
            </w:r>
          </w:p>
          <w:p w:rsidR="00A02F52" w:rsidRDefault="00A02F52" w:rsidP="00A02F52">
            <w:pPr>
              <w:rPr>
                <w:rFonts w:cs="Arial"/>
              </w:rPr>
            </w:pPr>
            <w:r>
              <w:rPr>
                <w:rFonts w:cs="Arial"/>
              </w:rPr>
              <w:t>Revision of C1-200621</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Mikael, Tuesday, 11:54</w:t>
            </w:r>
          </w:p>
          <w:p w:rsidR="00A02F52" w:rsidRDefault="00A02F52" w:rsidP="00A02F52">
            <w:pPr>
              <w:rPr>
                <w:rFonts w:ascii="Calibri" w:hAnsi="Calibri"/>
                <w:lang w:val="en-US"/>
              </w:rPr>
            </w:pPr>
            <w:r>
              <w:lastRenderedPageBreak/>
              <w:t>The contents seem to cover Location tracking procedure rather than Message delivery procedure.</w:t>
            </w:r>
          </w:p>
          <w:p w:rsidR="00A02F52" w:rsidRDefault="00A02F52" w:rsidP="00A02F52">
            <w:r>
              <w:t>Wording: “</w:t>
            </w:r>
            <w:proofErr w:type="spellStart"/>
            <w:r>
              <w:t>elemen</w:t>
            </w:r>
            <w:proofErr w:type="spellEnd"/>
            <w:r>
              <w:t>” should be “element”</w:t>
            </w:r>
          </w:p>
          <w:p w:rsidR="00A02F52" w:rsidRDefault="00A02F52" w:rsidP="00A02F52"/>
          <w:p w:rsidR="00A02F52" w:rsidRDefault="00A02F52" w:rsidP="00A02F52">
            <w:r>
              <w:t>Christian, Tuesday, 19:03</w:t>
            </w:r>
          </w:p>
          <w:p w:rsidR="00A02F52" w:rsidRDefault="00A02F52" w:rsidP="00A02F52">
            <w:r w:rsidRPr="0046025D">
              <w:t>I have revised C1-200621 to include the correct p-CR, i.e., which provides the structure and semantics of the V2X message delivery procedure. See revision in the drafts folder.</w:t>
            </w:r>
          </w:p>
          <w:p w:rsidR="00A02F52" w:rsidRDefault="00A02F52" w:rsidP="00A02F52"/>
          <w:p w:rsidR="00A02F52" w:rsidRDefault="00A02F52" w:rsidP="00A02F52">
            <w:r>
              <w:t>Mikael, Wednesday, 11:10</w:t>
            </w:r>
          </w:p>
          <w:p w:rsidR="00A02F52" w:rsidRDefault="00A02F52" w:rsidP="00A02F52">
            <w:pPr>
              <w:rPr>
                <w:rFonts w:ascii="Calibri" w:hAnsi="Calibri"/>
                <w:lang w:val="en-US"/>
              </w:rPr>
            </w:pPr>
            <w:r>
              <w:t>I made some corrections in draft-revision-of-C1-200621-v1+MW.doc in the drafts folder.</w:t>
            </w:r>
          </w:p>
          <w:p w:rsidR="00A02F52" w:rsidRDefault="00A02F52" w:rsidP="00A02F52">
            <w:r>
              <w:t>Main question is on:</w:t>
            </w:r>
          </w:p>
          <w:p w:rsidR="00A02F52" w:rsidRDefault="00A02F52" w:rsidP="00A02F52">
            <w:pPr>
              <w:pStyle w:val="B1"/>
            </w:pPr>
            <w:r>
              <w:t xml:space="preserve">a)   a &lt;polygon-area&gt; element shall include </w:t>
            </w:r>
            <w:r>
              <w:rPr>
                <w:highlight w:val="yellow"/>
              </w:rPr>
              <w:t xml:space="preserve">a </w:t>
            </w:r>
            <w:r w:rsidRPr="0009378C">
              <w:rPr>
                <w:highlight w:val="green"/>
              </w:rPr>
              <w:t>&lt;trigger-id&gt; element</w:t>
            </w:r>
            <w:r>
              <w:t>; and</w:t>
            </w:r>
          </w:p>
          <w:p w:rsidR="00A02F52" w:rsidRDefault="00A02F52" w:rsidP="00A02F52">
            <w:pPr>
              <w:pStyle w:val="B1"/>
            </w:pPr>
            <w:r>
              <w:t xml:space="preserve">b)   an &lt;ellipsoid-arc-area&gt; element shall include </w:t>
            </w:r>
            <w:r>
              <w:rPr>
                <w:highlight w:val="yellow"/>
              </w:rPr>
              <w:t xml:space="preserve">a </w:t>
            </w:r>
            <w:r w:rsidRPr="0009378C">
              <w:rPr>
                <w:highlight w:val="green"/>
              </w:rPr>
              <w:t>&lt;trigger-id&gt; element</w:t>
            </w:r>
            <w:r>
              <w:t>.</w:t>
            </w:r>
          </w:p>
          <w:p w:rsidR="00A02F52" w:rsidRDefault="00A02F52" w:rsidP="00A02F52">
            <w:r>
              <w:t>I don´t quite understand this &lt;trigger-id&gt; and how it matches the information in the semantics clause:</w:t>
            </w:r>
          </w:p>
          <w:p w:rsidR="00A02F52" w:rsidRDefault="00A02F52" w:rsidP="00A02F52">
            <w:r>
              <w:t>“an optional element specifying the area as a polygon specified in subclause…”</w:t>
            </w:r>
          </w:p>
          <w:p w:rsidR="00A02F52" w:rsidRDefault="00A02F52" w:rsidP="00A02F52"/>
          <w:p w:rsidR="00A02F52" w:rsidRDefault="00A02F52" w:rsidP="00A02F52">
            <w:r>
              <w:t>Christian, Wednesday, 12:36</w:t>
            </w:r>
          </w:p>
          <w:p w:rsidR="00A02F52" w:rsidRDefault="00A02F52" w:rsidP="00A02F52">
            <w:pPr>
              <w:rPr>
                <w:lang w:val="en-US"/>
              </w:rPr>
            </w:pPr>
            <w:r>
              <w:t xml:space="preserve">An updated draft revision </w:t>
            </w:r>
            <w:proofErr w:type="gramStart"/>
            <w:r>
              <w:t>taking into account</w:t>
            </w:r>
            <w:proofErr w:type="gramEnd"/>
            <w:r>
              <w:t xml:space="preserve"> Mikael’s further comments is available.</w:t>
            </w: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21" w:history="1">
              <w:r w:rsidR="00A02F52">
                <w:rPr>
                  <w:rStyle w:val="Hyperlink"/>
                </w:rPr>
                <w:t>C1-200944</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302262" w:rsidRDefault="00A02F52" w:rsidP="00A02F52">
            <w:pPr>
              <w:rPr>
                <w:rFonts w:cs="Arial"/>
                <w:b/>
                <w:bCs/>
              </w:rPr>
            </w:pPr>
            <w:r w:rsidRPr="00302262">
              <w:rPr>
                <w:rFonts w:cs="Arial"/>
                <w:b/>
                <w:bCs/>
              </w:rPr>
              <w:t>Current status: Agreed</w:t>
            </w:r>
          </w:p>
          <w:p w:rsidR="00A02F52" w:rsidRDefault="00A02F52" w:rsidP="00A02F52">
            <w:pPr>
              <w:rPr>
                <w:rFonts w:cs="Arial"/>
              </w:rPr>
            </w:pPr>
            <w:r>
              <w:rPr>
                <w:rFonts w:cs="Arial"/>
              </w:rPr>
              <w:t>Revision of C1-200528</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Mikael, Wednesday, 13:34</w:t>
            </w:r>
          </w:p>
          <w:p w:rsidR="00A02F52" w:rsidRDefault="00A02F52" w:rsidP="00A02F52">
            <w:r>
              <w:t>In 6.4.1:</w:t>
            </w:r>
          </w:p>
          <w:p w:rsidR="00A02F52" w:rsidRDefault="00A02F52" w:rsidP="00A02F52">
            <w:r>
              <w:t xml:space="preserve">“shall include a &lt;geographical-identifier&gt; element with a &lt;geo-id&gt; child element set to the identity of the geographical </w:t>
            </w:r>
            <w:r>
              <w:rPr>
                <w:color w:val="FF0000"/>
                <w:u w:val="single"/>
              </w:rPr>
              <w:t>location</w:t>
            </w:r>
            <w:r>
              <w:rPr>
                <w:color w:val="FF0000"/>
              </w:rPr>
              <w:t xml:space="preserve"> </w:t>
            </w:r>
            <w:r>
              <w:t>to be subscribed.”</w:t>
            </w:r>
          </w:p>
          <w:p w:rsidR="00A02F52" w:rsidRDefault="00A02F52" w:rsidP="00A02F52">
            <w:r>
              <w:t>“location” (or possibly “area”?) needs to be added after “geographical”. 2 occurrences.</w:t>
            </w:r>
          </w:p>
          <w:p w:rsidR="00A02F52" w:rsidRDefault="00A02F52" w:rsidP="00A02F52"/>
          <w:p w:rsidR="00A02F52" w:rsidRDefault="00A02F52" w:rsidP="00A02F52">
            <w:r>
              <w:t>Christian, Wednesday, 16:42</w:t>
            </w:r>
          </w:p>
          <w:p w:rsidR="00A02F52" w:rsidRDefault="00A02F52" w:rsidP="00A02F52">
            <w:r w:rsidRPr="00AC774E">
              <w:t xml:space="preserve">I have produced a new version of the revision using “geographical area” as in other parts of the </w:t>
            </w:r>
            <w:r w:rsidRPr="00AC774E">
              <w:lastRenderedPageBreak/>
              <w:t>p-CR the same words are used, e.g., “shall store the received geographical area information”:</w:t>
            </w:r>
          </w:p>
          <w:p w:rsidR="00A02F52" w:rsidRDefault="00A02F52" w:rsidP="00A02F52"/>
          <w:p w:rsidR="00A02F52" w:rsidRDefault="00A02F52" w:rsidP="00A02F52">
            <w:r>
              <w:t>Mikael, Thursday, 10:07</w:t>
            </w:r>
          </w:p>
          <w:p w:rsidR="00A02F52" w:rsidRDefault="00A02F52" w:rsidP="00A02F52">
            <w:pPr>
              <w:rPr>
                <w:rFonts w:cs="Arial"/>
              </w:rPr>
            </w:pPr>
            <w:r>
              <w:t>This version is fine for me.</w:t>
            </w: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11189D">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t>eV2XARC</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Default="00A02F52" w:rsidP="00A02F52">
            <w:r w:rsidRPr="00BF5B89">
              <w:t>CT aspects of eV2XARC</w:t>
            </w:r>
          </w:p>
          <w:p w:rsidR="00A02F52" w:rsidRDefault="00A02F52" w:rsidP="00A02F52"/>
          <w:p w:rsidR="00A02F52" w:rsidRDefault="00A02F52" w:rsidP="00A02F52">
            <w:pPr>
              <w:rPr>
                <w:rFonts w:eastAsia="Batang" w:cs="Arial"/>
                <w:color w:val="FF0000"/>
                <w:lang w:val="en-US" w:eastAsia="ko-KR"/>
              </w:rPr>
            </w:pPr>
            <w:bookmarkStart w:id="446" w:name="_Hlk33517725"/>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A02F52" w:rsidRDefault="00A02F52" w:rsidP="00A02F52">
            <w:pPr>
              <w:rPr>
                <w:rFonts w:eastAsia="Batang" w:cs="Arial"/>
                <w:color w:val="FF0000"/>
                <w:lang w:val="en-US" w:eastAsia="ko-KR"/>
              </w:rPr>
            </w:pPr>
          </w:p>
          <w:p w:rsidR="00A02F52" w:rsidRDefault="00A02F52" w:rsidP="00A02F52">
            <w:pPr>
              <w:rPr>
                <w:rFonts w:eastAsia="Batang" w:cs="Arial"/>
                <w:color w:val="FF0000"/>
                <w:lang w:val="en-US" w:eastAsia="ko-KR"/>
              </w:rPr>
            </w:pPr>
          </w:p>
          <w:p w:rsidR="00A02F52" w:rsidRPr="006A19EA" w:rsidRDefault="00A02F52" w:rsidP="00A02F52">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bookmarkEnd w:id="446"/>
          <w:p w:rsidR="00A02F52" w:rsidRDefault="00A02F52" w:rsidP="00A02F52">
            <w:pPr>
              <w:rPr>
                <w:rFonts w:eastAsia="Batang" w:cs="Arial"/>
                <w:color w:val="FF0000"/>
                <w:lang w:val="en-US" w:eastAsia="ko-KR"/>
              </w:rPr>
            </w:pP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Withdrawn</w:t>
            </w:r>
          </w:p>
          <w:p w:rsidR="00A02F52" w:rsidRPr="00D95972" w:rsidRDefault="00A02F52" w:rsidP="00A02F52">
            <w:pPr>
              <w:rPr>
                <w:rFonts w:cs="Arial"/>
              </w:rPr>
            </w:pPr>
            <w:r>
              <w:rPr>
                <w:rFonts w:cs="Arial"/>
              </w:rPr>
              <w:t>Revision of C1-198404</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22" w:history="1">
              <w:r w:rsidR="00A02F52">
                <w:rPr>
                  <w:rStyle w:val="Hyperlink"/>
                </w:rPr>
                <w:t>C1-200324</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OPPO / Rae</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Merged into C1-200349 and its revisions.</w:t>
            </w:r>
          </w:p>
          <w:p w:rsidR="00A02F52" w:rsidRDefault="00A02F52" w:rsidP="00A02F52">
            <w:pPr>
              <w:rPr>
                <w:rFonts w:cs="Arial"/>
              </w:rPr>
            </w:pPr>
          </w:p>
          <w:p w:rsidR="00A02F52" w:rsidRDefault="00A02F52" w:rsidP="00A02F52">
            <w:pPr>
              <w:rPr>
                <w:rFonts w:cs="Arial"/>
              </w:rPr>
            </w:pPr>
            <w:proofErr w:type="spellStart"/>
            <w:r>
              <w:rPr>
                <w:rFonts w:cs="Arial"/>
              </w:rPr>
              <w:t>Yanchao</w:t>
            </w:r>
            <w:proofErr w:type="spellEnd"/>
            <w:r>
              <w:rPr>
                <w:rFonts w:cs="Arial"/>
              </w:rPr>
              <w:t>, Thursday, 12:46</w:t>
            </w:r>
          </w:p>
          <w:p w:rsidR="00A02F52" w:rsidRDefault="00A02F52" w:rsidP="00A02F52">
            <w:r>
              <w:t>In Table 7.3.2.1.1, the length of sequence number should be 1 octet</w:t>
            </w:r>
          </w:p>
          <w:p w:rsidR="00A02F52" w:rsidRDefault="00A02F52" w:rsidP="00A02F52"/>
          <w:p w:rsidR="00A02F52" w:rsidRDefault="00A02F52" w:rsidP="00A02F52">
            <w:r>
              <w:t>Ivo, Thursday, 15:07</w:t>
            </w:r>
          </w:p>
          <w:p w:rsidR="00A02F52" w:rsidRDefault="00A02F52" w:rsidP="00A02F52">
            <w:pPr>
              <w:rPr>
                <w:rFonts w:ascii="Calibri" w:hAnsi="Calibri"/>
                <w:lang w:val="en-US"/>
              </w:rPr>
            </w:pPr>
            <w:r>
              <w:t>- "if the result of the above check is yes" -&gt; "If the request is accepted"</w:t>
            </w:r>
          </w:p>
          <w:p w:rsidR="00A02F52" w:rsidRDefault="00A02F52" w:rsidP="00A02F52">
            <w:r>
              <w:t>- it is not clear how the UE figures out whether "the security association with the initiating UE is successful". Maybe an editor's note is needed.</w:t>
            </w:r>
          </w:p>
          <w:p w:rsidR="00A02F52" w:rsidRDefault="00A02F52" w:rsidP="00A02F52"/>
          <w:p w:rsidR="00A02F52" w:rsidRDefault="00A02F52" w:rsidP="00A02F52">
            <w:r>
              <w:t>Rae, Friday, 11:05</w:t>
            </w:r>
          </w:p>
          <w:p w:rsidR="00A02F52" w:rsidRDefault="00A02F52" w:rsidP="00A02F52">
            <w:r>
              <w:t xml:space="preserve">I have taken </w:t>
            </w:r>
            <w:proofErr w:type="spellStart"/>
            <w:r>
              <w:t>Yanchao</w:t>
            </w:r>
            <w:proofErr w:type="spellEnd"/>
            <w:r>
              <w:t xml:space="preserve"> and Ivo’s comments in a draft revision available in the drafts folder.</w:t>
            </w:r>
          </w:p>
          <w:p w:rsidR="00A02F52" w:rsidRDefault="00A02F52" w:rsidP="00A02F52"/>
          <w:p w:rsidR="00A02F52" w:rsidRDefault="00A02F52" w:rsidP="00A02F52">
            <w:r>
              <w:t>Christian, Friday,15:52</w:t>
            </w:r>
          </w:p>
          <w:p w:rsidR="00A02F52" w:rsidRPr="00330215" w:rsidRDefault="00A02F52" w:rsidP="00A02F52">
            <w:r w:rsidRPr="00330215">
              <w:lastRenderedPageBreak/>
              <w:t>We are supporters of the intent of the p-</w:t>
            </w:r>
            <w:proofErr w:type="gramStart"/>
            <w:r w:rsidRPr="00330215">
              <w:t>CR</w:t>
            </w:r>
            <w:proofErr w:type="gramEnd"/>
            <w:r w:rsidRPr="00330215">
              <w:t xml:space="preserve"> but we have got the following comments to the draft revision:</w:t>
            </w:r>
          </w:p>
          <w:p w:rsidR="00A02F52" w:rsidRPr="00330215" w:rsidRDefault="00A02F52" w:rsidP="00766990">
            <w:pPr>
              <w:pStyle w:val="ListParagraph"/>
              <w:numPr>
                <w:ilvl w:val="0"/>
                <w:numId w:val="48"/>
              </w:numPr>
            </w:pPr>
            <w:r w:rsidRPr="00330215">
              <w:t>I do wonder; how many similar editor’s on security we want to add into TS 24.587? There are already many and even with most of them being very similar in wording. At least; can you please use the same text as the previous one in the specification, i.e., “</w:t>
            </w:r>
            <w:r>
              <w:t>Editor’s note:        This section needs to be revisited after SA3 have determined the full set of security requirements for unicast link establishment.</w:t>
            </w:r>
            <w:r w:rsidRPr="00330215">
              <w:t>”;</w:t>
            </w:r>
          </w:p>
          <w:p w:rsidR="00A02F52" w:rsidRPr="00330215" w:rsidRDefault="00A02F52" w:rsidP="00766990">
            <w:pPr>
              <w:pStyle w:val="ListParagraph"/>
              <w:numPr>
                <w:ilvl w:val="0"/>
                <w:numId w:val="48"/>
              </w:numPr>
            </w:pPr>
            <w:r w:rsidRPr="00330215">
              <w:t xml:space="preserve">your proposal of deletion of the bullet item c under 6.1.2.2.3 is not correct to me as it is not aligned with TS 23.387 clause 6.3.3.1. Hence, can you please reverse your </w:t>
            </w:r>
            <w:proofErr w:type="gramStart"/>
            <w:r w:rsidRPr="00330215">
              <w:t>deletion?;</w:t>
            </w:r>
            <w:proofErr w:type="gramEnd"/>
            <w:r w:rsidRPr="00330215">
              <w:t xml:space="preserve"> and</w:t>
            </w:r>
          </w:p>
          <w:p w:rsidR="00A02F52" w:rsidRPr="00330215" w:rsidRDefault="00A02F52" w:rsidP="00766990">
            <w:pPr>
              <w:pStyle w:val="ListParagraph"/>
              <w:numPr>
                <w:ilvl w:val="0"/>
                <w:numId w:val="48"/>
              </w:numPr>
            </w:pPr>
            <w:r w:rsidRPr="00330215">
              <w:t>I hope that the highlighted colour you use on the p-CR will be removed in the actual final revision (to be uploaded to the inbox/3GPP portal). As rapporteur, I do not want to deal with colourful text when implementing p-CRs as I believe that it is already enough with the usual template style corruption and editorials.</w:t>
            </w:r>
          </w:p>
          <w:p w:rsidR="00A02F52" w:rsidRDefault="00A02F52" w:rsidP="00A02F52">
            <w:r w:rsidRPr="00330215">
              <w:t xml:space="preserve">With those changes, Huawei and </w:t>
            </w:r>
            <w:proofErr w:type="spellStart"/>
            <w:r w:rsidRPr="00330215">
              <w:t>HiSilicon</w:t>
            </w:r>
            <w:proofErr w:type="spellEnd"/>
            <w:r w:rsidRPr="00330215">
              <w:t xml:space="preserve"> would like to co-sign the revision of the p-CR.</w:t>
            </w:r>
          </w:p>
          <w:p w:rsidR="00A02F52" w:rsidRDefault="00A02F52" w:rsidP="00A02F52"/>
          <w:p w:rsidR="00A02F52" w:rsidRDefault="00A02F52" w:rsidP="00A02F52">
            <w:r>
              <w:t>Ivo, Friday, 15:59</w:t>
            </w:r>
          </w:p>
          <w:p w:rsidR="00A02F52" w:rsidRDefault="00A02F52" w:rsidP="00A02F52">
            <w:r>
              <w:t xml:space="preserve">About Christian’s comment 1) above, </w:t>
            </w:r>
            <w:r w:rsidRPr="00330215">
              <w:t>IMO, the new editor's note below is needed - the normative text refers to security</w:t>
            </w:r>
            <w:r>
              <w:t xml:space="preserve"> a</w:t>
            </w:r>
            <w:r w:rsidRPr="00330215">
              <w:t>ssociation which does not exist.</w:t>
            </w:r>
          </w:p>
          <w:p w:rsidR="00A02F52" w:rsidRDefault="00A02F52" w:rsidP="00A02F52">
            <w:r w:rsidRPr="00330215">
              <w:t xml:space="preserve">No strong view on </w:t>
            </w:r>
            <w:r>
              <w:t>Christian’s comments 2) and 3) above</w:t>
            </w:r>
            <w:r w:rsidRPr="00330215">
              <w:t>.</w:t>
            </w:r>
          </w:p>
          <w:p w:rsidR="00A02F52" w:rsidRDefault="00A02F52" w:rsidP="00A02F52"/>
          <w:p w:rsidR="00A02F52" w:rsidRDefault="00A02F52" w:rsidP="00A02F52">
            <w:r>
              <w:t>Rae, Monday, 3:34</w:t>
            </w:r>
          </w:p>
          <w:p w:rsidR="00A02F52" w:rsidRDefault="00A02F52" w:rsidP="00A02F52">
            <w:r>
              <w:t>To Christian:</w:t>
            </w:r>
          </w:p>
          <w:p w:rsidR="00A02F52" w:rsidRPr="00A658A8" w:rsidRDefault="00A02F52" w:rsidP="00A02F52">
            <w:r w:rsidRPr="00A658A8">
              <w:rPr>
                <w:rFonts w:hint="eastAsia"/>
              </w:rPr>
              <w:t>For (1): no strong view;</w:t>
            </w:r>
          </w:p>
          <w:p w:rsidR="00A02F52" w:rsidRPr="00A658A8" w:rsidRDefault="00A02F52" w:rsidP="00A02F52">
            <w:r w:rsidRPr="00A658A8">
              <w:rPr>
                <w:rFonts w:hint="eastAsia"/>
              </w:rPr>
              <w:t xml:space="preserve">For (2): I deleted the bullet c in 6.1.2.2.3 because now the IP address configuration IE is not included in DIRECT LINK ESTABLISHMENT REQUEST message and is going to add the </w:t>
            </w:r>
            <w:r w:rsidRPr="00A658A8">
              <w:rPr>
                <w:rFonts w:hint="eastAsia"/>
              </w:rPr>
              <w:lastRenderedPageBreak/>
              <w:t>description after SA3 determines which message is used.</w:t>
            </w:r>
          </w:p>
          <w:p w:rsidR="00A02F52" w:rsidRPr="00A658A8" w:rsidRDefault="00A02F52" w:rsidP="00A02F52">
            <w:r w:rsidRPr="00A658A8">
              <w:rPr>
                <w:rFonts w:hint="eastAsia"/>
              </w:rPr>
              <w:t>But if you cannot live with the deletion, how about change as the below in this meeting and I will update this bullet after SA3 requirements is stable:</w:t>
            </w:r>
          </w:p>
          <w:p w:rsidR="00A02F52" w:rsidRDefault="00A02F52" w:rsidP="00A02F52">
            <w:pPr>
              <w:pStyle w:val="B1"/>
              <w:ind w:left="284" w:firstLine="0"/>
              <w:rPr>
                <w:rFonts w:ascii="Times New Roman" w:eastAsia="SimSun" w:hAnsi="Times New Roman"/>
                <w:lang w:eastAsia="en-US"/>
              </w:rPr>
            </w:pPr>
            <w:r>
              <w:rPr>
                <w:rFonts w:eastAsia="SimSun"/>
              </w:rPr>
              <w:t xml:space="preserve">c)         if the IP address configuration IE is </w:t>
            </w:r>
            <w:r>
              <w:rPr>
                <w:rFonts w:eastAsia="SimSun"/>
                <w:highlight w:val="yellow"/>
              </w:rPr>
              <w:t>received</w:t>
            </w:r>
            <w:r>
              <w:rPr>
                <w:rFonts w:eastAsia="SimSun"/>
              </w:rPr>
              <w:t xml:space="preserve"> </w:t>
            </w:r>
            <w:r>
              <w:rPr>
                <w:rFonts w:eastAsia="SimSun"/>
                <w:strike/>
              </w:rPr>
              <w:t>included in the DIRECT LINK ESTABLISHMENT REQUEST message</w:t>
            </w:r>
            <w:r>
              <w:rPr>
                <w:rFonts w:eastAsia="SimSun"/>
              </w:rPr>
              <w:t>, the target UE checks whether there is at least one common IP address configuration option supported by both the initiating UE and the target UE.</w:t>
            </w:r>
          </w:p>
          <w:p w:rsidR="00A02F52" w:rsidRPr="00A658A8" w:rsidRDefault="00A02F52" w:rsidP="00A02F52">
            <w:r w:rsidRPr="00A658A8">
              <w:rPr>
                <w:rFonts w:hint="eastAsia"/>
              </w:rPr>
              <w:t>For (3): I will, don’t worry.</w:t>
            </w:r>
          </w:p>
          <w:p w:rsidR="00A02F52" w:rsidRDefault="00A02F52" w:rsidP="00A02F52"/>
          <w:p w:rsidR="00A02F52" w:rsidRDefault="00A02F52" w:rsidP="00A02F52">
            <w:r>
              <w:t>Christian, Tuesday, 21:07</w:t>
            </w:r>
          </w:p>
          <w:p w:rsidR="00A02F52" w:rsidRPr="00CD6C74" w:rsidRDefault="00A02F52" w:rsidP="00A02F52">
            <w:r w:rsidRPr="00CD6C74">
              <w:t xml:space="preserve">The latest draft version and unfortunately does not consider our comments. Our point is that TS 23.287 in the clause 6.3.3.1 indicates that still there is need to consider the IP address configuration. I fail to see why this stage 2 requirement is removed. With that change, Huawei and </w:t>
            </w:r>
            <w:proofErr w:type="spellStart"/>
            <w:r w:rsidRPr="00CD6C74">
              <w:t>HiSilicon</w:t>
            </w:r>
            <w:proofErr w:type="spellEnd"/>
            <w:r w:rsidRPr="00CD6C74">
              <w:t xml:space="preserve"> would like to co-sign the revision of the p-CR.</w:t>
            </w:r>
          </w:p>
          <w:p w:rsidR="00A02F52" w:rsidRDefault="00A02F52" w:rsidP="00A02F52"/>
          <w:p w:rsidR="00A02F52" w:rsidRDefault="00A02F52" w:rsidP="00A02F52">
            <w:r>
              <w:t>Rae, Wednesday, 5:54</w:t>
            </w:r>
          </w:p>
          <w:p w:rsidR="00A02F52" w:rsidRDefault="00A02F52" w:rsidP="00A02F52">
            <w:r w:rsidRPr="00B570FC">
              <w:rPr>
                <w:rFonts w:hint="eastAsia"/>
              </w:rPr>
              <w:t xml:space="preserve">Now C1-200324 is merged to the revision of C1-200349 and I checked that what </w:t>
            </w:r>
            <w:r w:rsidRPr="00B570FC">
              <w:t>Christian</w:t>
            </w:r>
            <w:r w:rsidRPr="00B570FC">
              <w:rPr>
                <w:rFonts w:hint="eastAsia"/>
              </w:rPr>
              <w:t xml:space="preserve"> commented has been covered in C1-200349</w:t>
            </w:r>
            <w:r w:rsidRPr="00B570FC">
              <w:t>.</w:t>
            </w:r>
          </w:p>
          <w:p w:rsidR="00A02F52" w:rsidRPr="00330215" w:rsidRDefault="00A02F52" w:rsidP="00A02F52"/>
          <w:p w:rsidR="00A02F52" w:rsidRDefault="00A02F52" w:rsidP="00A02F52"/>
          <w:p w:rsidR="00A02F52" w:rsidRDefault="00A02F52" w:rsidP="00A02F52"/>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23" w:history="1">
              <w:r w:rsidR="00A02F52">
                <w:rPr>
                  <w:rStyle w:val="Hyperlink"/>
                </w:rPr>
                <w:t>C1-200325</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B43578" w:rsidRDefault="00A02F52" w:rsidP="00A02F52">
            <w:pPr>
              <w:rPr>
                <w:rFonts w:cs="Arial"/>
                <w:b/>
                <w:bCs/>
              </w:rPr>
            </w:pPr>
            <w:r w:rsidRPr="00B43578">
              <w:rPr>
                <w:rFonts w:cs="Arial"/>
                <w:b/>
                <w:bCs/>
              </w:rPr>
              <w:t>Current status: Agreed</w:t>
            </w: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24" w:history="1">
              <w:r w:rsidR="00A02F52">
                <w:rPr>
                  <w:rStyle w:val="Hyperlink"/>
                </w:rPr>
                <w:t>C1-200327</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Keep alive procedure</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OPPO / Rae</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Merged into C1-200350 and its revisions.</w:t>
            </w:r>
          </w:p>
          <w:p w:rsidR="00A02F52" w:rsidRDefault="00A02F52" w:rsidP="00A02F52">
            <w:pPr>
              <w:rPr>
                <w:rFonts w:cs="Arial"/>
              </w:rPr>
            </w:pPr>
          </w:p>
          <w:p w:rsidR="00A02F52" w:rsidRDefault="00A02F52" w:rsidP="00A02F52">
            <w:pPr>
              <w:rPr>
                <w:rFonts w:cs="Arial"/>
              </w:rPr>
            </w:pPr>
            <w:r>
              <w:rPr>
                <w:rFonts w:cs="Arial"/>
              </w:rPr>
              <w:t>Lena, Friday, 7:53</w:t>
            </w:r>
          </w:p>
          <w:p w:rsidR="00A02F52" w:rsidRDefault="00A02F52" w:rsidP="00766990">
            <w:pPr>
              <w:pStyle w:val="ListParagraph"/>
              <w:numPr>
                <w:ilvl w:val="0"/>
                <w:numId w:val="11"/>
              </w:numPr>
              <w:adjustRightInd/>
              <w:textAlignment w:val="auto"/>
              <w:rPr>
                <w:rFonts w:ascii="Calibri" w:hAnsi="Calibri"/>
                <w:lang w:val="en-US"/>
              </w:rPr>
            </w:pPr>
            <w:r>
              <w:t xml:space="preserve">This </w:t>
            </w:r>
            <w:proofErr w:type="spellStart"/>
            <w:r>
              <w:t>pCR</w:t>
            </w:r>
            <w:proofErr w:type="spellEnd"/>
            <w:r>
              <w:t xml:space="preserve"> overlaps with C1-200350. We suggest merging C1-200327 into C1-200350.</w:t>
            </w:r>
          </w:p>
          <w:p w:rsidR="00A02F52" w:rsidRDefault="00A02F52" w:rsidP="00766990">
            <w:pPr>
              <w:pStyle w:val="ListParagraph"/>
              <w:numPr>
                <w:ilvl w:val="0"/>
                <w:numId w:val="11"/>
              </w:numPr>
              <w:adjustRightInd/>
              <w:textAlignment w:val="auto"/>
            </w:pPr>
            <w:r>
              <w:lastRenderedPageBreak/>
              <w:t xml:space="preserve">Mention of radio link failure is out of scope of CT1 spec. It is </w:t>
            </w:r>
            <w:proofErr w:type="gramStart"/>
            <w:r>
              <w:t>sufficient</w:t>
            </w:r>
            <w:proofErr w:type="gramEnd"/>
            <w:r>
              <w:t xml:space="preserve"> to say that a trigger from the lower layers is received. </w:t>
            </w:r>
            <w:proofErr w:type="gramStart"/>
            <w:r>
              <w:t>Also</w:t>
            </w:r>
            <w:proofErr w:type="gramEnd"/>
            <w:r>
              <w:t xml:space="preserve"> we would prefer to keep these triggers UE implementation specific.</w:t>
            </w:r>
          </w:p>
          <w:p w:rsidR="00A02F52" w:rsidRDefault="00A02F52" w:rsidP="00766990">
            <w:pPr>
              <w:pStyle w:val="ListParagraph"/>
              <w:numPr>
                <w:ilvl w:val="0"/>
                <w:numId w:val="11"/>
              </w:numPr>
              <w:adjustRightInd/>
              <w:textAlignment w:val="auto"/>
            </w:pPr>
            <w:r>
              <w:t>Inconsistent use of T5yyy and T500y</w:t>
            </w:r>
          </w:p>
          <w:p w:rsidR="00A02F52" w:rsidRDefault="00A02F52" w:rsidP="00766990">
            <w:pPr>
              <w:pStyle w:val="ListParagraph"/>
              <w:numPr>
                <w:ilvl w:val="0"/>
                <w:numId w:val="11"/>
              </w:numPr>
              <w:adjustRightInd/>
              <w:textAlignment w:val="auto"/>
            </w:pPr>
            <w:r>
              <w:t>Title of figure in 6.1.2.X.2 is wrong</w:t>
            </w:r>
          </w:p>
          <w:p w:rsidR="00A02F52" w:rsidRDefault="00A02F52" w:rsidP="00766990">
            <w:pPr>
              <w:pStyle w:val="ListParagraph"/>
              <w:numPr>
                <w:ilvl w:val="0"/>
                <w:numId w:val="11"/>
              </w:numPr>
              <w:adjustRightInd/>
              <w:textAlignment w:val="auto"/>
            </w:pPr>
            <w:r>
              <w:t>Sending of the Maximum inactivity period info is missing. It is useful to determine how to set the inactivity timer at the peer UE and minimize colliding keep-alive procedures.</w:t>
            </w:r>
          </w:p>
          <w:p w:rsidR="00A02F52" w:rsidRDefault="00A02F52" w:rsidP="00766990">
            <w:pPr>
              <w:pStyle w:val="ListParagraph"/>
              <w:numPr>
                <w:ilvl w:val="0"/>
                <w:numId w:val="11"/>
              </w:numPr>
              <w:adjustRightInd/>
              <w:textAlignment w:val="auto"/>
            </w:pPr>
            <w:r>
              <w:t>Handling of a Keep-alive counter is missing. Such counter is useful to detect duplicate messages, it should be added to the procedure</w:t>
            </w:r>
          </w:p>
          <w:p w:rsidR="00A02F52" w:rsidRDefault="00A02F52" w:rsidP="00766990">
            <w:pPr>
              <w:pStyle w:val="ListParagraph"/>
              <w:numPr>
                <w:ilvl w:val="0"/>
                <w:numId w:val="11"/>
              </w:numPr>
              <w:adjustRightInd/>
              <w:textAlignment w:val="auto"/>
            </w:pPr>
            <w:r>
              <w:t>“requesting UE” should be “initiating UE”</w:t>
            </w:r>
          </w:p>
          <w:p w:rsidR="00A02F52" w:rsidRDefault="00A02F52" w:rsidP="00766990">
            <w:pPr>
              <w:pStyle w:val="ListParagraph"/>
              <w:numPr>
                <w:ilvl w:val="0"/>
                <w:numId w:val="11"/>
              </w:numPr>
              <w:adjustRightInd/>
              <w:textAlignment w:val="auto"/>
            </w:pPr>
            <w:r>
              <w:t>In 6.1.2.X.5.2, “the peer UE” should be “the target UE”</w:t>
            </w:r>
          </w:p>
          <w:p w:rsidR="00A02F52" w:rsidRDefault="00A02F52" w:rsidP="00A02F52">
            <w:pPr>
              <w:adjustRightInd/>
              <w:textAlignment w:val="auto"/>
            </w:pPr>
          </w:p>
          <w:p w:rsidR="00A02F52" w:rsidRDefault="00A02F52" w:rsidP="00A02F52">
            <w:pPr>
              <w:adjustRightInd/>
              <w:textAlignment w:val="auto"/>
            </w:pPr>
            <w:r>
              <w:t>Rae, Friday, 10:07</w:t>
            </w:r>
          </w:p>
          <w:p w:rsidR="00A02F52" w:rsidRDefault="00A02F52" w:rsidP="00A02F52">
            <w:r>
              <w:t xml:space="preserve">I am ok to merge C1-200327 into C1-200350. </w:t>
            </w:r>
            <w:r w:rsidRPr="009D5F60">
              <w:rPr>
                <w:rFonts w:hint="eastAsia"/>
              </w:rPr>
              <w:t>If people think Maximum inactivity period and Keep-alive counter are useful, I am also OK</w:t>
            </w:r>
            <w:r w:rsidRPr="009D5F60">
              <w:t xml:space="preserve"> to have them.</w:t>
            </w:r>
            <w:r w:rsidRPr="009D5F60">
              <w:rPr>
                <w:rFonts w:hint="eastAsia"/>
              </w:rPr>
              <w:t xml:space="preserve"> Still a question for the Maximum inactivity period, what’s the relation between this period T5zzz and the T5xxx on the target UE side?</w:t>
            </w:r>
          </w:p>
          <w:p w:rsidR="00A02F52" w:rsidRDefault="00A02F52" w:rsidP="00A02F52"/>
          <w:p w:rsidR="00A02F52" w:rsidRDefault="00A02F52" w:rsidP="00A02F52">
            <w:r>
              <w:t>Christian, Friday, 16:23</w:t>
            </w:r>
          </w:p>
          <w:p w:rsidR="00A02F52" w:rsidRPr="00330215" w:rsidRDefault="00A02F52" w:rsidP="00A02F52">
            <w:r w:rsidRPr="00330215">
              <w:t xml:space="preserve">We are supporters of adding this in TS 24.587 as your proposals are related to LS in C1-200242 so we eventually would like to co-sign the related p-CR. Merging of the proposals is fine by </w:t>
            </w:r>
            <w:proofErr w:type="gramStart"/>
            <w:r w:rsidRPr="00330215">
              <w:t>us</w:t>
            </w:r>
            <w:proofErr w:type="gramEnd"/>
            <w:r w:rsidRPr="00330215">
              <w:t xml:space="preserve"> but I wonder which direction is the merging taking.</w:t>
            </w:r>
          </w:p>
          <w:p w:rsidR="00A02F52" w:rsidRDefault="00A02F52" w:rsidP="00A02F52">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xml:space="preserve">. Can you please at least restrict the trigger of start or restart of the T5XXX </w:t>
            </w:r>
            <w:r w:rsidRPr="00330215">
              <w:lastRenderedPageBreak/>
              <w:t>within the V2X layer (to avoid cross-layer interaction)?</w:t>
            </w:r>
          </w:p>
          <w:p w:rsidR="00A02F52" w:rsidRDefault="00A02F52" w:rsidP="00A02F52"/>
          <w:p w:rsidR="00A02F52" w:rsidRDefault="00A02F52" w:rsidP="00A02F52">
            <w:r>
              <w:t>Lena, Monday, 0:55</w:t>
            </w:r>
          </w:p>
          <w:p w:rsidR="00A02F52" w:rsidRDefault="00A02F52" w:rsidP="00A02F52">
            <w:pPr>
              <w:rPr>
                <w:lang w:eastAsia="en-US"/>
              </w:rPr>
            </w:pPr>
            <w:r>
              <w:rPr>
                <w:lang w:eastAsia="en-US"/>
              </w:rPr>
              <w:t>To Christian: the SA2-agreed CR (S2-200972) does mention triggers from the lower layers several times. As a compromise, would it be acceptable to have the triggers from the lower layers optional?</w:t>
            </w:r>
          </w:p>
          <w:p w:rsidR="00A02F52" w:rsidRDefault="00A02F52" w:rsidP="00A02F52">
            <w:pPr>
              <w:rPr>
                <w:lang w:eastAsia="en-US"/>
              </w:rPr>
            </w:pPr>
          </w:p>
          <w:p w:rsidR="00A02F52" w:rsidRDefault="00A02F52" w:rsidP="00A02F52">
            <w:pPr>
              <w:rPr>
                <w:lang w:eastAsia="en-US"/>
              </w:rPr>
            </w:pPr>
            <w:r>
              <w:rPr>
                <w:lang w:eastAsia="en-US"/>
              </w:rPr>
              <w:t>Lena, Monday, 1:33</w:t>
            </w:r>
          </w:p>
          <w:p w:rsidR="00A02F52" w:rsidRPr="00330215" w:rsidRDefault="00A02F52" w:rsidP="00A02F52">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w:t>
            </w:r>
            <w:proofErr w:type="spellStart"/>
            <w:r w:rsidRPr="0099138B">
              <w:rPr>
                <w:rFonts w:hint="eastAsia"/>
                <w:lang w:eastAsia="en-US"/>
              </w:rPr>
              <w:t>side</w:t>
            </w:r>
            <w:r>
              <w:rPr>
                <w:lang w:eastAsia="en-US"/>
              </w:rPr>
              <w:t>is</w:t>
            </w:r>
            <w:proofErr w:type="spellEnd"/>
            <w:r>
              <w:rPr>
                <w:lang w:eastAsia="en-US"/>
              </w:rPr>
              <w:t xml:space="preserve"> up to implementation but the target UE can use the Maximum inactivity period info to set T5xxx to a value slightly larger than T5zzzz, so as to minimize the number of keep-alive procedures initiated by the target UE.</w:t>
            </w:r>
          </w:p>
          <w:p w:rsidR="00A02F52" w:rsidRPr="009D5F60" w:rsidRDefault="00A02F52" w:rsidP="00A02F52"/>
          <w:p w:rsidR="00A02F52" w:rsidRDefault="00A02F52" w:rsidP="00A02F52">
            <w:pPr>
              <w:adjustRightInd/>
              <w:textAlignment w:val="auto"/>
            </w:pP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pPr>
              <w:rPr>
                <w:rFonts w:cs="Arial"/>
              </w:rPr>
            </w:pPr>
            <w:hyperlink r:id="rId325" w:history="1">
              <w:r w:rsidR="00A02F52">
                <w:rPr>
                  <w:rStyle w:val="Hyperlink"/>
                </w:rPr>
                <w:t>C1-200385</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Current status: Agreed</w:t>
            </w:r>
          </w:p>
          <w:p w:rsidR="00A02F52" w:rsidRDefault="00A02F52" w:rsidP="00A02F52">
            <w:pPr>
              <w:rPr>
                <w:rFonts w:cs="Arial"/>
              </w:rPr>
            </w:pPr>
          </w:p>
          <w:p w:rsidR="00A02F52" w:rsidRDefault="00A02F52" w:rsidP="00A02F52">
            <w:pPr>
              <w:rPr>
                <w:rFonts w:cs="Arial"/>
              </w:rPr>
            </w:pPr>
            <w:r>
              <w:rPr>
                <w:rFonts w:cs="Arial"/>
              </w:rPr>
              <w:t>Ivo, Thursday, 15:12</w:t>
            </w:r>
          </w:p>
          <w:p w:rsidR="00A02F52" w:rsidRDefault="00A02F52" w:rsidP="00A02F52">
            <w:r>
              <w:t>In case REJECT is not delivered, the PCF should wait for retransmission of REQUEST. If the procedure is aborted, the PCF will need to handle any retransmitted REQUEST again.</w:t>
            </w:r>
          </w:p>
          <w:p w:rsidR="00A02F52" w:rsidRDefault="00A02F52" w:rsidP="00A02F52"/>
          <w:p w:rsidR="00A02F52" w:rsidRDefault="00A02F52" w:rsidP="00A02F52">
            <w:r>
              <w:t>Chen, Friday, 4:48</w:t>
            </w:r>
          </w:p>
          <w:p w:rsidR="00A02F52" w:rsidRPr="004A2386" w:rsidRDefault="00A02F52" w:rsidP="00A02F52">
            <w:r w:rsidRPr="004A2386">
              <w:t>The abnormal case is dealt with as in other 3GPP specifications, see for instance TS 24.334 clause 7.2.9.2, TS 24.501 clause 5.4.2.6 and TS 24.501 clause 5.4.2.7.</w:t>
            </w:r>
          </w:p>
          <w:p w:rsidR="00A02F52" w:rsidRPr="004A2386" w:rsidRDefault="00A02F52" w:rsidP="00A02F52">
            <w:pPr>
              <w:rPr>
                <w:rFonts w:ascii="Calibri" w:hAnsi="Calibri"/>
              </w:rPr>
            </w:pPr>
            <w:r w:rsidRPr="004A2386">
              <w:t>On the other hand, there is a timer for UE for retransmission of REQUEST, but there is not a timer for PCF in case REJECT.</w:t>
            </w:r>
          </w:p>
          <w:p w:rsidR="00A02F52" w:rsidRDefault="00A02F52" w:rsidP="00A02F52"/>
          <w:p w:rsidR="00A02F52" w:rsidRDefault="00A02F52" w:rsidP="00A02F52">
            <w:r>
              <w:t>Ivo, Tuesday, 22:07</w:t>
            </w:r>
          </w:p>
          <w:p w:rsidR="00A02F52" w:rsidRDefault="00A02F52" w:rsidP="00A02F52">
            <w:r>
              <w:t>The cases quoted by Chen are different from the one discussed.</w:t>
            </w:r>
          </w:p>
          <w:p w:rsidR="00A02F52" w:rsidRPr="00D05932" w:rsidRDefault="00A02F52" w:rsidP="00A02F52">
            <w:pPr>
              <w:rPr>
                <w:u w:val="single"/>
              </w:rPr>
            </w:pPr>
            <w:r w:rsidRPr="00D05932">
              <w:rPr>
                <w:u w:val="single"/>
              </w:rPr>
              <w:lastRenderedPageBreak/>
              <w:t>However, after some further thinking, I withdraw my comment.</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pPr>
              <w:rPr>
                <w:rFonts w:cs="Arial"/>
              </w:rPr>
            </w:pPr>
            <w:hyperlink r:id="rId326" w:history="1">
              <w:r w:rsidR="00A02F52">
                <w:rPr>
                  <w:rStyle w:val="Hyperlink"/>
                </w:rPr>
                <w:t>C1-200387</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Current status: Agreed</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pPr>
              <w:rPr>
                <w:rFonts w:cs="Arial"/>
              </w:rPr>
            </w:pPr>
            <w:hyperlink r:id="rId327" w:history="1">
              <w:r w:rsidR="00A02F52">
                <w:rPr>
                  <w:rStyle w:val="Hyperlink"/>
                </w:rPr>
                <w:t>C1-200389</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Current status: Agreed</w:t>
            </w:r>
          </w:p>
          <w:p w:rsidR="00A02F52" w:rsidRDefault="00A02F52" w:rsidP="00A02F52">
            <w:pPr>
              <w:rPr>
                <w:rFonts w:cs="Arial"/>
              </w:rPr>
            </w:pPr>
          </w:p>
          <w:p w:rsidR="00A02F52" w:rsidRPr="000D6B87" w:rsidRDefault="00A02F52" w:rsidP="00A02F52">
            <w:pPr>
              <w:rPr>
                <w:rFonts w:cs="Arial"/>
              </w:rPr>
            </w:pPr>
            <w:r w:rsidRPr="000D6B87">
              <w:rPr>
                <w:rFonts w:cs="Arial"/>
              </w:rPr>
              <w:t>CRs C1-200391, C1-200389, C1-200388, C1-200386 influence coding in CR C1-200292</w:t>
            </w:r>
          </w:p>
          <w:p w:rsidR="00A02F52" w:rsidRPr="000D6B87"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pPr>
              <w:rPr>
                <w:rFonts w:cs="Arial"/>
              </w:rPr>
            </w:pPr>
            <w:hyperlink r:id="rId328" w:history="1">
              <w:r w:rsidR="00A02F52">
                <w:rPr>
                  <w:rStyle w:val="Hyperlink"/>
                </w:rPr>
                <w:t>C1-200391</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Current status: Agreed</w:t>
            </w:r>
          </w:p>
          <w:p w:rsidR="00A02F52" w:rsidRDefault="00A02F52" w:rsidP="00A02F52">
            <w:pPr>
              <w:rPr>
                <w:rFonts w:cs="Arial"/>
              </w:rPr>
            </w:pPr>
          </w:p>
          <w:p w:rsidR="00A02F52" w:rsidRDefault="00A02F52" w:rsidP="00A02F52">
            <w:pPr>
              <w:rPr>
                <w:rFonts w:cs="Arial"/>
              </w:rPr>
            </w:pPr>
          </w:p>
          <w:p w:rsidR="00A02F52" w:rsidRDefault="00A02F52" w:rsidP="00A02F52">
            <w:pPr>
              <w:rPr>
                <w:rFonts w:cs="Arial"/>
              </w:rPr>
            </w:pPr>
            <w:r w:rsidRPr="000D6B87">
              <w:rPr>
                <w:rFonts w:cs="Arial"/>
              </w:rPr>
              <w:t>C1-200391, C1-200389, C1-200388, C1-200386 influence coding in CR C1-200292</w:t>
            </w:r>
          </w:p>
          <w:p w:rsidR="00A02F52" w:rsidRDefault="00A02F52" w:rsidP="00A02F52">
            <w:pPr>
              <w:rPr>
                <w:rFonts w:cs="Arial"/>
              </w:rPr>
            </w:pPr>
          </w:p>
          <w:p w:rsidR="00A02F52" w:rsidRDefault="00A02F52" w:rsidP="00A02F52">
            <w:pPr>
              <w:rPr>
                <w:rFonts w:cs="Arial"/>
              </w:rPr>
            </w:pPr>
            <w:r>
              <w:rPr>
                <w:rFonts w:cs="Arial"/>
              </w:rPr>
              <w:t>Lena, Friday, 7:58</w:t>
            </w:r>
          </w:p>
          <w:p w:rsidR="00A02F52" w:rsidRDefault="00A02F52" w:rsidP="00A02F52">
            <w:r>
              <w:t xml:space="preserve">This </w:t>
            </w:r>
            <w:proofErr w:type="spellStart"/>
            <w:r>
              <w:t>pCR</w:t>
            </w:r>
            <w:proofErr w:type="spellEnd"/>
            <w:r>
              <w:t xml:space="preserve"> seems to conflict with C1-200292 and C1-200293 which specify an expiration time (</w:t>
            </w:r>
            <w:proofErr w:type="spellStart"/>
            <w:r>
              <w:t>ie</w:t>
            </w:r>
            <w:proofErr w:type="spellEnd"/>
            <w:r>
              <w:t xml:space="preserve"> absolute UTC time) rather than a validity timer.</w:t>
            </w:r>
          </w:p>
          <w:p w:rsidR="00A02F52" w:rsidRDefault="00A02F52" w:rsidP="00A02F52"/>
          <w:p w:rsidR="00A02F52" w:rsidRDefault="00A02F52" w:rsidP="00A02F52">
            <w:r>
              <w:t>Chen, Friday, 8:29</w:t>
            </w:r>
          </w:p>
          <w:p w:rsidR="00A02F52" w:rsidRDefault="00A02F52" w:rsidP="00A02F52">
            <w:pPr>
              <w:rPr>
                <w:sz w:val="21"/>
                <w:szCs w:val="21"/>
                <w:lang w:eastAsia="zh-CN"/>
              </w:rPr>
            </w:pPr>
            <w:r w:rsidRPr="008E107A">
              <w:rPr>
                <w:sz w:val="21"/>
                <w:szCs w:val="21"/>
                <w:lang w:eastAsia="zh-CN"/>
              </w:rPr>
              <w:t xml:space="preserve">The expiration time and the validity timer </w:t>
            </w:r>
            <w:proofErr w:type="gramStart"/>
            <w:r w:rsidRPr="008E107A">
              <w:rPr>
                <w:sz w:val="21"/>
                <w:szCs w:val="21"/>
                <w:lang w:eastAsia="zh-CN"/>
              </w:rPr>
              <w:t>is</w:t>
            </w:r>
            <w:proofErr w:type="gramEnd"/>
            <w:r w:rsidRPr="008E107A">
              <w:rPr>
                <w:sz w:val="21"/>
                <w:szCs w:val="21"/>
                <w:lang w:eastAsia="zh-CN"/>
              </w:rPr>
              <w:t xml:space="preserve"> the same thing. I’ve found that in stage 2 TS 23.287 uses validity timer, and the validity timer is first used in TS 24.587 and then the expiration time is added. Therefore, from my side, it should be aligned with stage 2 and early TS24.587. But it is OK to use “expiration time”. The word should be kept consistent.</w:t>
            </w:r>
          </w:p>
          <w:p w:rsidR="00A02F52" w:rsidRDefault="00A02F52" w:rsidP="00A02F52">
            <w:pPr>
              <w:rPr>
                <w:sz w:val="21"/>
                <w:szCs w:val="21"/>
                <w:lang w:eastAsia="zh-CN"/>
              </w:rPr>
            </w:pPr>
          </w:p>
          <w:p w:rsidR="00A02F52" w:rsidRDefault="00A02F52" w:rsidP="00A02F52">
            <w:pPr>
              <w:rPr>
                <w:sz w:val="21"/>
                <w:szCs w:val="21"/>
                <w:lang w:eastAsia="zh-CN"/>
              </w:rPr>
            </w:pPr>
            <w:r>
              <w:rPr>
                <w:sz w:val="21"/>
                <w:szCs w:val="21"/>
                <w:lang w:eastAsia="zh-CN"/>
              </w:rPr>
              <w:t>Christian, Friday, 15:18</w:t>
            </w:r>
          </w:p>
          <w:p w:rsidR="00A02F52" w:rsidRDefault="00A02F52" w:rsidP="00A02F52">
            <w:pPr>
              <w:rPr>
                <w:sz w:val="21"/>
                <w:szCs w:val="21"/>
                <w:lang w:eastAsia="zh-CN"/>
              </w:rPr>
            </w:pPr>
            <w:r w:rsidRPr="00330215">
              <w:rPr>
                <w:sz w:val="21"/>
                <w:szCs w:val="21"/>
                <w:lang w:eastAsia="zh-CN"/>
              </w:rPr>
              <w:t xml:space="preserve">I kindly disagree. As per my comments to C1-200292 and others, 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specification uses a single wording and not two </w:t>
            </w:r>
            <w:r w:rsidRPr="00330215">
              <w:rPr>
                <w:sz w:val="21"/>
                <w:szCs w:val="21"/>
                <w:lang w:eastAsia="zh-CN"/>
              </w:rPr>
              <w:lastRenderedPageBreak/>
              <w:t>to refer to the very same thing, i.e., “validity timer”.</w:t>
            </w:r>
          </w:p>
          <w:p w:rsidR="00A02F52" w:rsidRDefault="00A02F52" w:rsidP="00A02F52">
            <w:pPr>
              <w:rPr>
                <w:sz w:val="21"/>
                <w:szCs w:val="21"/>
                <w:lang w:eastAsia="zh-CN"/>
              </w:rPr>
            </w:pPr>
          </w:p>
          <w:p w:rsidR="00A02F52" w:rsidRDefault="00A02F52" w:rsidP="00A02F52">
            <w:pPr>
              <w:rPr>
                <w:sz w:val="21"/>
                <w:szCs w:val="21"/>
                <w:lang w:eastAsia="zh-CN"/>
              </w:rPr>
            </w:pPr>
            <w:r>
              <w:rPr>
                <w:sz w:val="21"/>
                <w:szCs w:val="21"/>
                <w:lang w:eastAsia="zh-CN"/>
              </w:rPr>
              <w:t>Ivo, Friday, 16:30</w:t>
            </w:r>
          </w:p>
          <w:p w:rsidR="00A02F52" w:rsidRPr="00145F3B" w:rsidRDefault="00A02F52" w:rsidP="00A02F52">
            <w:pPr>
              <w:rPr>
                <w:sz w:val="21"/>
                <w:szCs w:val="21"/>
                <w:lang w:eastAsia="zh-CN"/>
              </w:rPr>
            </w:pPr>
            <w:r w:rsidRPr="00145F3B">
              <w:rPr>
                <w:sz w:val="21"/>
                <w:szCs w:val="21"/>
                <w:lang w:eastAsia="zh-CN"/>
              </w:rPr>
              <w:t>if "validity timer" is used in the V2X configuration, would the "validity timer" be an absolute UTC time as in 24.385 or a relative time?</w:t>
            </w:r>
          </w:p>
          <w:p w:rsidR="00A02F52" w:rsidRDefault="00A02F52" w:rsidP="00A02F52">
            <w:pPr>
              <w:rPr>
                <w:sz w:val="21"/>
                <w:szCs w:val="21"/>
                <w:lang w:eastAsia="zh-CN"/>
              </w:rPr>
            </w:pPr>
          </w:p>
          <w:p w:rsidR="00A02F52" w:rsidRDefault="00A02F52" w:rsidP="00A02F52">
            <w:pPr>
              <w:rPr>
                <w:sz w:val="21"/>
                <w:szCs w:val="21"/>
                <w:lang w:eastAsia="zh-CN"/>
              </w:rPr>
            </w:pPr>
            <w:r>
              <w:rPr>
                <w:sz w:val="21"/>
                <w:szCs w:val="21"/>
                <w:lang w:eastAsia="zh-CN"/>
              </w:rPr>
              <w:t>Lena, Friday, 19:39</w:t>
            </w:r>
          </w:p>
          <w:p w:rsidR="00A02F52" w:rsidRDefault="00A02F52" w:rsidP="00A02F52">
            <w:r>
              <w:t>If the parameter is called “validity timer” then to be consistent it should be a relative time. Using a relative time over an absolute UTC time also has the advantage that you can set to the timer to a special value (0 or deactivated) so that it never expires (for operators who want the policy to be valid until it is updated).</w:t>
            </w:r>
          </w:p>
          <w:p w:rsidR="00A02F52" w:rsidRDefault="00A02F52" w:rsidP="00A02F52"/>
          <w:p w:rsidR="00A02F52" w:rsidRDefault="00A02F52" w:rsidP="00A02F52">
            <w:r>
              <w:t>Ivo, Monday, 10:57</w:t>
            </w:r>
          </w:p>
          <w:p w:rsidR="00A02F52" w:rsidRDefault="00A02F52" w:rsidP="00A02F52">
            <w:r w:rsidRPr="002573CD">
              <w:t>if the validity time in the V2X configuration is a relative time, the UE would need to remember when the UE received the UE policy sections with the V2XP, right? The UE is not required to do so today. </w:t>
            </w:r>
          </w:p>
          <w:p w:rsidR="00A02F52" w:rsidRDefault="00A02F52" w:rsidP="00A02F52">
            <w:r w:rsidRPr="002573CD">
              <w:t>Also, operator might want to configure its UEs so that the V2X configuration for PC5 stops being valid at more-or-less the same absolute time (not exactly, but e.g. end in the same day). Then, PCF would need to calculate the relative time based on when the PCF provides the V2XP to the UE. </w:t>
            </w:r>
          </w:p>
          <w:p w:rsidR="00A02F52" w:rsidRDefault="00A02F52" w:rsidP="00A02F52">
            <w:r w:rsidRPr="002573CD">
              <w:t>It deserves proper thinking-through.</w:t>
            </w:r>
          </w:p>
          <w:p w:rsidR="00A02F52" w:rsidRDefault="00A02F52" w:rsidP="00A02F52">
            <w:r w:rsidRPr="002573CD">
              <w:t xml:space="preserve">I put an editor's note on this issue in </w:t>
            </w:r>
            <w:r>
              <w:t>C1-200292</w:t>
            </w:r>
            <w:r w:rsidRPr="002573CD">
              <w:t>.</w:t>
            </w:r>
          </w:p>
          <w:p w:rsidR="00A02F52" w:rsidRDefault="00A02F52" w:rsidP="00A02F52"/>
          <w:p w:rsidR="00A02F52" w:rsidRDefault="00A02F52" w:rsidP="00A02F52">
            <w:r>
              <w:t>Lena, Monday, 20:01</w:t>
            </w:r>
          </w:p>
          <w:p w:rsidR="00A02F52" w:rsidRPr="000D6B87" w:rsidRDefault="00A02F52" w:rsidP="00A02F52">
            <w:pPr>
              <w:rPr>
                <w:rFonts w:cs="Arial"/>
              </w:rPr>
            </w:pPr>
            <w:r>
              <w:t>I am fine with having an Editor’s note on the encoding of the validity timer, and I am ok with C1-200391.</w:t>
            </w:r>
          </w:p>
          <w:p w:rsidR="00A02F52" w:rsidRPr="000D6B87"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29" w:history="1">
              <w:r w:rsidR="00A02F52">
                <w:rPr>
                  <w:rStyle w:val="Hyperlink"/>
                </w:rPr>
                <w:t>C1-200520</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 xml:space="preserve">Current status: </w:t>
            </w:r>
            <w:r>
              <w:rPr>
                <w:rFonts w:cs="Arial"/>
                <w:b/>
                <w:bCs/>
              </w:rPr>
              <w:t>Noted</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0" w:history="1">
              <w:r w:rsidR="00A02F52">
                <w:rPr>
                  <w:rStyle w:val="Hyperlink"/>
                </w:rPr>
                <w:t>C1-200521</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 xml:space="preserve">Current status: </w:t>
            </w:r>
            <w:r>
              <w:rPr>
                <w:rFonts w:cs="Arial"/>
                <w:b/>
                <w:bCs/>
              </w:rPr>
              <w:t>Noted</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31" w:history="1">
              <w:r w:rsidR="00A02F52">
                <w:rPr>
                  <w:rStyle w:val="Hyperlink"/>
                </w:rPr>
                <w:t>C1-200538</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Merged into C1-200439 and its revisions.</w:t>
            </w:r>
          </w:p>
          <w:p w:rsidR="00A02F52" w:rsidRDefault="00A02F52" w:rsidP="00A02F52">
            <w:pPr>
              <w:rPr>
                <w:rFonts w:cs="Arial"/>
              </w:rPr>
            </w:pPr>
          </w:p>
          <w:p w:rsidR="00A02F52" w:rsidRDefault="00A02F52" w:rsidP="00A02F52">
            <w:pPr>
              <w:rPr>
                <w:rFonts w:cs="Arial"/>
              </w:rPr>
            </w:pPr>
            <w:proofErr w:type="spellStart"/>
            <w:r>
              <w:rPr>
                <w:rFonts w:cs="Arial"/>
              </w:rPr>
              <w:t>Yanchao</w:t>
            </w:r>
            <w:proofErr w:type="spellEnd"/>
            <w:r>
              <w:rPr>
                <w:rFonts w:cs="Arial"/>
              </w:rPr>
              <w:t>, Thursday, 13:49</w:t>
            </w:r>
          </w:p>
          <w:p w:rsidR="00A02F52" w:rsidRDefault="00A02F52" w:rsidP="00766990">
            <w:pPr>
              <w:pStyle w:val="ListParagraph"/>
              <w:numPr>
                <w:ilvl w:val="0"/>
                <w:numId w:val="49"/>
              </w:numPr>
              <w:adjustRightInd/>
              <w:textAlignment w:val="auto"/>
              <w:rPr>
                <w:lang w:eastAsia="zh-CN"/>
              </w:rPr>
            </w:pPr>
            <w:r>
              <w:rPr>
                <w:lang w:eastAsia="zh-CN"/>
              </w:rPr>
              <w:t>According to S2-2000953, if the target UE has the privacy configuration, it will update its identifier after receiving the link id update request message</w:t>
            </w:r>
          </w:p>
          <w:p w:rsidR="00A02F52" w:rsidRDefault="00A02F52" w:rsidP="00766990">
            <w:pPr>
              <w:pStyle w:val="ListParagraph"/>
              <w:numPr>
                <w:ilvl w:val="0"/>
                <w:numId w:val="49"/>
              </w:numPr>
              <w:adjustRightInd/>
              <w:textAlignment w:val="auto"/>
              <w:rPr>
                <w:lang w:eastAsia="zh-CN"/>
              </w:rPr>
            </w:pPr>
            <w:r>
              <w:rPr>
                <w:lang w:eastAsia="zh-CN"/>
              </w:rPr>
              <w:t>In clause 6.1.2.4.3, bullet f), g) and h) are not the IEs included in the link update accept message. These are the UE’s behaviours. Same as the bullet e) and f) in subclause</w:t>
            </w:r>
            <w:r>
              <w:t xml:space="preserve"> 6.1.2.</w:t>
            </w:r>
            <w:r>
              <w:rPr>
                <w:lang w:eastAsia="zh-CN"/>
              </w:rPr>
              <w:t>4</w:t>
            </w:r>
            <w:r>
              <w:t>.4</w:t>
            </w:r>
            <w:r>
              <w:rPr>
                <w:lang w:eastAsia="zh-CN"/>
              </w:rPr>
              <w:t>.</w:t>
            </w:r>
          </w:p>
          <w:p w:rsidR="00A02F52" w:rsidRDefault="00A02F52" w:rsidP="00766990">
            <w:pPr>
              <w:pStyle w:val="ListParagraph"/>
              <w:numPr>
                <w:ilvl w:val="0"/>
                <w:numId w:val="49"/>
              </w:numPr>
              <w:adjustRightInd/>
              <w:textAlignment w:val="auto"/>
              <w:rPr>
                <w:lang w:eastAsia="zh-CN"/>
              </w:rPr>
            </w:pPr>
            <w:r>
              <w:rPr>
                <w:lang w:eastAsia="zh-CN"/>
              </w:rPr>
              <w:t xml:space="preserve">The format of figure </w:t>
            </w:r>
            <w:r>
              <w:t>6.1.2.</w:t>
            </w:r>
            <w:r>
              <w:rPr>
                <w:lang w:eastAsia="zh-CN"/>
              </w:rPr>
              <w:t>4</w:t>
            </w:r>
            <w:r>
              <w:t>.2</w:t>
            </w:r>
            <w:r>
              <w:rPr>
                <w:lang w:eastAsia="zh-CN"/>
              </w:rPr>
              <w:t xml:space="preserve"> is not right.</w:t>
            </w:r>
          </w:p>
          <w:p w:rsidR="00A02F52" w:rsidRDefault="00A02F52" w:rsidP="00766990">
            <w:pPr>
              <w:pStyle w:val="ListParagraph"/>
              <w:numPr>
                <w:ilvl w:val="0"/>
                <w:numId w:val="49"/>
              </w:numPr>
              <w:adjustRightInd/>
              <w:textAlignment w:val="auto"/>
              <w:rPr>
                <w:lang w:eastAsia="zh-CN"/>
              </w:rPr>
            </w:pPr>
            <w:r>
              <w:rPr>
                <w:lang w:eastAsia="zh-CN"/>
              </w:rPr>
              <w:t>The number of the timers are not defined yet.</w:t>
            </w:r>
          </w:p>
          <w:p w:rsidR="00A02F52" w:rsidRDefault="00A02F52" w:rsidP="00A02F52">
            <w:pPr>
              <w:adjustRightInd/>
              <w:textAlignment w:val="auto"/>
              <w:rPr>
                <w:lang w:eastAsia="zh-CN"/>
              </w:rPr>
            </w:pPr>
          </w:p>
          <w:p w:rsidR="00A02F52" w:rsidRDefault="00A02F52" w:rsidP="00A02F52">
            <w:pPr>
              <w:adjustRightInd/>
              <w:textAlignment w:val="auto"/>
              <w:rPr>
                <w:lang w:eastAsia="zh-CN"/>
              </w:rPr>
            </w:pPr>
            <w:r>
              <w:rPr>
                <w:lang w:eastAsia="zh-CN"/>
              </w:rPr>
              <w:t>Lena, Friday, 8:21</w:t>
            </w:r>
          </w:p>
          <w:p w:rsidR="00A02F52" w:rsidRDefault="00A02F52" w:rsidP="00766990">
            <w:pPr>
              <w:pStyle w:val="ListParagraph"/>
              <w:numPr>
                <w:ilvl w:val="0"/>
                <w:numId w:val="11"/>
              </w:numPr>
              <w:adjustRightInd/>
              <w:textAlignment w:val="auto"/>
              <w:rPr>
                <w:rFonts w:ascii="Calibri" w:hAnsi="Calibri"/>
                <w:lang w:val="en-US"/>
              </w:rPr>
            </w:pPr>
            <w:r>
              <w:t>overlaps with C1-200439</w:t>
            </w:r>
          </w:p>
          <w:p w:rsidR="00A02F52" w:rsidRDefault="00A02F52" w:rsidP="00766990">
            <w:pPr>
              <w:pStyle w:val="ListParagraph"/>
              <w:numPr>
                <w:ilvl w:val="0"/>
                <w:numId w:val="11"/>
              </w:numPr>
              <w:adjustRightInd/>
              <w:textAlignment w:val="auto"/>
            </w:pPr>
            <w:r>
              <w:t>subclause 6.1.2.4 (and its subclauses) should be numbered 6.1.2.x instead</w:t>
            </w:r>
          </w:p>
          <w:p w:rsidR="00A02F52" w:rsidRDefault="00A02F52" w:rsidP="00766990">
            <w:pPr>
              <w:pStyle w:val="ListParagraph"/>
              <w:numPr>
                <w:ilvl w:val="0"/>
                <w:numId w:val="11"/>
              </w:numPr>
              <w:adjustRightInd/>
              <w:textAlignment w:val="auto"/>
            </w:pPr>
            <w:r>
              <w:t>issues with style of bulleted lists in several subclauses (bullets ending with “.” Instead of “;” or ending with nothing, missing “and/or”)</w:t>
            </w:r>
          </w:p>
          <w:p w:rsidR="00A02F52" w:rsidRDefault="00A02F52" w:rsidP="00766990">
            <w:pPr>
              <w:pStyle w:val="ListParagraph"/>
              <w:numPr>
                <w:ilvl w:val="0"/>
                <w:numId w:val="11"/>
              </w:numPr>
              <w:adjustRightInd/>
              <w:textAlignment w:val="auto"/>
            </w:pPr>
            <w:r>
              <w:t>New timer should be numbered T5xxx instead of T5002</w:t>
            </w:r>
          </w:p>
          <w:p w:rsidR="00A02F52" w:rsidRDefault="00A02F52" w:rsidP="00766990">
            <w:pPr>
              <w:pStyle w:val="ListParagraph"/>
              <w:numPr>
                <w:ilvl w:val="0"/>
                <w:numId w:val="11"/>
              </w:numPr>
              <w:adjustRightInd/>
              <w:textAlignment w:val="auto"/>
            </w:pPr>
            <w:r>
              <w:t>There seems to be an issue with the formatting of Figure 6.1.2.4.2</w:t>
            </w:r>
          </w:p>
          <w:p w:rsidR="00A02F52" w:rsidRDefault="00A02F52" w:rsidP="00766990">
            <w:pPr>
              <w:pStyle w:val="ListParagraph"/>
              <w:numPr>
                <w:ilvl w:val="0"/>
                <w:numId w:val="11"/>
              </w:numPr>
              <w:adjustRightInd/>
              <w:textAlignment w:val="auto"/>
            </w:pPr>
            <w:r>
              <w:t>In subclause 6.1.2.4.3, it is not explained how the target UE determines whether it can accept the request</w:t>
            </w:r>
          </w:p>
          <w:p w:rsidR="00A02F52" w:rsidRDefault="00A02F52" w:rsidP="00766990">
            <w:pPr>
              <w:pStyle w:val="ListParagraph"/>
              <w:numPr>
                <w:ilvl w:val="0"/>
                <w:numId w:val="11"/>
              </w:numPr>
              <w:overflowPunct/>
              <w:autoSpaceDE/>
              <w:autoSpaceDN/>
              <w:adjustRightInd/>
              <w:contextualSpacing w:val="0"/>
              <w:textAlignment w:val="auto"/>
            </w:pPr>
            <w:r>
              <w:t>Definition of the new messages introduced by this procedure is missing</w:t>
            </w:r>
          </w:p>
          <w:p w:rsidR="00A02F52" w:rsidRDefault="00A02F52" w:rsidP="00A02F52">
            <w:pPr>
              <w:adjustRightInd/>
              <w:textAlignment w:val="auto"/>
              <w:rPr>
                <w:lang w:eastAsia="zh-CN"/>
              </w:rPr>
            </w:pPr>
          </w:p>
          <w:p w:rsidR="00A02F52" w:rsidRDefault="00A02F52" w:rsidP="00A02F52">
            <w:pPr>
              <w:rPr>
                <w:rFonts w:cs="Arial"/>
              </w:rPr>
            </w:pPr>
            <w:r>
              <w:rPr>
                <w:rFonts w:cs="Arial"/>
              </w:rPr>
              <w:t>Christian, Friday, 16:34</w:t>
            </w:r>
          </w:p>
          <w:p w:rsidR="00A02F52" w:rsidRPr="00145F3B" w:rsidRDefault="00A02F52" w:rsidP="00A02F52">
            <w:r w:rsidRPr="00145F3B">
              <w:t>We support to add the PC5 Unicast link identifier update procedure so we eventually would like to co-sign the final p-CR.</w:t>
            </w:r>
          </w:p>
          <w:p w:rsidR="00A02F52" w:rsidRDefault="00A02F52" w:rsidP="00A02F52">
            <w:r w:rsidRPr="00145F3B">
              <w:t xml:space="preserve">However, we agree that C1-200538 and C1-200439 overlap and they are in fact very similar so they should be merged but both p-CRs have a number of issues to be corrected (as already indicated by Ivo and Lena so no need to repeat </w:t>
            </w:r>
            <w:r w:rsidRPr="00145F3B">
              <w:lastRenderedPageBreak/>
              <w:t xml:space="preserve">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rsidR="00A02F52" w:rsidRDefault="00A02F52" w:rsidP="00A02F52"/>
          <w:p w:rsidR="00A02F52" w:rsidRDefault="00A02F52" w:rsidP="00A02F52">
            <w:r>
              <w:t>Behrouz, Friday, 21:31</w:t>
            </w:r>
          </w:p>
          <w:p w:rsidR="00A02F52" w:rsidRPr="00145F3B" w:rsidRDefault="00A02F52" w:rsidP="00A02F52">
            <w:r>
              <w:t xml:space="preserve">I will touch base with vivo and ask for a possible merger of the two </w:t>
            </w:r>
            <w:proofErr w:type="spellStart"/>
            <w:r>
              <w:t>pCRs</w:t>
            </w:r>
            <w:proofErr w:type="spellEnd"/>
            <w:r>
              <w:t>. Meanwhile, please see some answers/comments to Lena’s comments:</w:t>
            </w:r>
          </w:p>
          <w:p w:rsidR="00A02F52" w:rsidRPr="00F452E5" w:rsidRDefault="00A02F52" w:rsidP="00766990">
            <w:pPr>
              <w:pStyle w:val="ListParagraph"/>
              <w:numPr>
                <w:ilvl w:val="0"/>
                <w:numId w:val="11"/>
              </w:numPr>
              <w:adjustRightInd/>
              <w:textAlignment w:val="auto"/>
              <w:rPr>
                <w:rFonts w:ascii="Calibri" w:hAnsi="Calibri"/>
                <w:lang w:val="en-US"/>
              </w:rPr>
            </w:pPr>
            <w:r>
              <w:t xml:space="preserve">subclause 6.1.2.4 (and its subclauses) should be numbered 6.1.2.x instead -&gt; </w:t>
            </w:r>
            <w:r>
              <w:rPr>
                <w:color w:val="FF0000"/>
              </w:rPr>
              <w:t>BA: May I ask “why”? Subclause 6.1.2 is about Unicast mode communication over NR based PC5 and the other procedures (Link Establishment and Modification have already been presented in 6.1.2.2 and 6.1.2.3 respectively, so the next procedure should be 6.1.2.4]</w:t>
            </w:r>
          </w:p>
          <w:p w:rsidR="00A02F52" w:rsidRPr="00F452E5" w:rsidRDefault="00A02F52" w:rsidP="00766990">
            <w:pPr>
              <w:pStyle w:val="ListParagraph"/>
              <w:numPr>
                <w:ilvl w:val="0"/>
                <w:numId w:val="11"/>
              </w:numPr>
              <w:adjustRightInd/>
              <w:textAlignment w:val="auto"/>
              <w:rPr>
                <w:rFonts w:ascii="Calibri" w:hAnsi="Calibri"/>
                <w:lang w:val="en-US"/>
              </w:rPr>
            </w:pPr>
            <w:r>
              <w:t xml:space="preserve">New timer should be numbered T5xxx instead of T5002 -&gt; </w:t>
            </w:r>
            <w:r>
              <w:rPr>
                <w:color w:val="FF0000"/>
              </w:rPr>
              <w:t>BA: Since T5000 &amp; T5001 were already defined, I only stepped up the Timer number. Is there any specific reason behind your request?</w:t>
            </w:r>
          </w:p>
          <w:p w:rsidR="00A02F52" w:rsidRDefault="00A02F52" w:rsidP="00766990">
            <w:pPr>
              <w:pStyle w:val="ListParagraph"/>
              <w:numPr>
                <w:ilvl w:val="0"/>
                <w:numId w:val="11"/>
              </w:numPr>
              <w:adjustRightInd/>
              <w:textAlignment w:val="auto"/>
              <w:rPr>
                <w:rFonts w:ascii="Calibri" w:hAnsi="Calibri"/>
                <w:lang w:val="en-US"/>
              </w:rPr>
            </w:pPr>
            <w:r>
              <w:t xml:space="preserve">There seems to be an issue with the formatting of Figure 6.1.2.4.2-&gt; </w:t>
            </w:r>
            <w:r>
              <w:rPr>
                <w:color w:val="FF0000"/>
              </w:rPr>
              <w:t>BA: Yes, I know. I have an issue with Visio and have asked my colleagues for help!]</w:t>
            </w:r>
          </w:p>
          <w:p w:rsidR="00A02F52" w:rsidRPr="00F452E5" w:rsidRDefault="00A02F52" w:rsidP="00766990">
            <w:pPr>
              <w:pStyle w:val="ListParagraph"/>
              <w:numPr>
                <w:ilvl w:val="0"/>
                <w:numId w:val="11"/>
              </w:numPr>
              <w:adjustRightInd/>
              <w:textAlignment w:val="auto"/>
              <w:rPr>
                <w:rFonts w:ascii="Calibri" w:hAnsi="Calibri"/>
                <w:lang w:val="en-US"/>
              </w:rPr>
            </w:pPr>
            <w:r>
              <w:t xml:space="preserve">In subclause 6.1.2.4.3, it is not explained how the target UE determines whether it can accept the request-&gt; </w:t>
            </w:r>
            <w:r>
              <w:rPr>
                <w:color w:val="FF0000"/>
              </w:rPr>
              <w:t>BA: Ok, I will modify that part to resemble the other cases]</w:t>
            </w:r>
          </w:p>
          <w:p w:rsidR="00A02F52" w:rsidRDefault="00A02F52" w:rsidP="00766990">
            <w:pPr>
              <w:pStyle w:val="ListParagraph"/>
              <w:numPr>
                <w:ilvl w:val="0"/>
                <w:numId w:val="11"/>
              </w:numPr>
              <w:overflowPunct/>
              <w:autoSpaceDE/>
              <w:autoSpaceDN/>
              <w:adjustRightInd/>
              <w:contextualSpacing w:val="0"/>
              <w:textAlignment w:val="auto"/>
              <w:rPr>
                <w:rFonts w:ascii="Calibri" w:hAnsi="Calibri"/>
                <w:color w:val="FF0000"/>
                <w:lang w:val="en-US"/>
              </w:rPr>
            </w:pPr>
            <w:r>
              <w:t xml:space="preserve">Definition of the new messages introduced by this procedure is missing-&gt; </w:t>
            </w:r>
            <w:r>
              <w:rPr>
                <w:color w:val="FF0000"/>
              </w:rPr>
              <w:t>BA: In fact, I was initially leaning toward defining the message. However, I noticed that the messages for the Modification procedure are also missing and decided, therefore, to wait…]</w:t>
            </w:r>
          </w:p>
          <w:p w:rsidR="00A02F52" w:rsidRDefault="00A02F52" w:rsidP="00A02F52">
            <w:pPr>
              <w:adjustRightInd/>
              <w:textAlignment w:val="auto"/>
              <w:rPr>
                <w:rFonts w:ascii="Calibri" w:hAnsi="Calibri"/>
                <w:lang w:val="en-US"/>
              </w:rPr>
            </w:pPr>
          </w:p>
          <w:p w:rsidR="00A02F52" w:rsidRPr="001468D3" w:rsidRDefault="00A02F52" w:rsidP="00A02F52">
            <w:pPr>
              <w:adjustRightInd/>
              <w:textAlignment w:val="auto"/>
              <w:rPr>
                <w:rFonts w:cs="Arial"/>
                <w:lang w:val="en-US"/>
              </w:rPr>
            </w:pPr>
            <w:r w:rsidRPr="001468D3">
              <w:rPr>
                <w:rFonts w:cs="Arial"/>
                <w:lang w:val="en-US"/>
              </w:rPr>
              <w:t>Behrouz, Monday, 6:</w:t>
            </w:r>
            <w:r>
              <w:rPr>
                <w:rFonts w:cs="Arial"/>
                <w:lang w:val="en-US"/>
              </w:rPr>
              <w:t>49</w:t>
            </w:r>
          </w:p>
          <w:p w:rsidR="00A02F52" w:rsidRDefault="00A02F52" w:rsidP="00A02F52">
            <w:pPr>
              <w:rPr>
                <w:rFonts w:ascii="Calibri" w:hAnsi="Calibri"/>
                <w:lang w:val="en-US"/>
              </w:rPr>
            </w:pPr>
            <w:r>
              <w:lastRenderedPageBreak/>
              <w:t xml:space="preserve">I have asked </w:t>
            </w:r>
            <w:proofErr w:type="spellStart"/>
            <w:r>
              <w:t>Yanchao</w:t>
            </w:r>
            <w:proofErr w:type="spellEnd"/>
            <w:r>
              <w:t xml:space="preserve"> about merging our </w:t>
            </w:r>
            <w:proofErr w:type="spellStart"/>
            <w:r>
              <w:t>pCRs</w:t>
            </w:r>
            <w:proofErr w:type="spellEnd"/>
            <w:r>
              <w:t>. I do not have any strong preference on which one of the two that should act as a basis. However, it seems that our (</w:t>
            </w:r>
            <w:proofErr w:type="spellStart"/>
            <w:r>
              <w:t>Interdigital’s</w:t>
            </w:r>
            <w:proofErr w:type="spellEnd"/>
            <w:r>
              <w:t xml:space="preserve">) </w:t>
            </w:r>
            <w:proofErr w:type="spellStart"/>
            <w:r>
              <w:t>pCR</w:t>
            </w:r>
            <w:proofErr w:type="spellEnd"/>
            <w:r>
              <w:t xml:space="preserve"> covers a bit more than </w:t>
            </w:r>
            <w:proofErr w:type="spellStart"/>
            <w:r>
              <w:t>vivo’s</w:t>
            </w:r>
            <w:proofErr w:type="spellEnd"/>
            <w:r>
              <w:t>, but as I said, we can go either way.</w:t>
            </w:r>
          </w:p>
          <w:p w:rsidR="00A02F52" w:rsidRPr="00514D82" w:rsidRDefault="00A02F52" w:rsidP="00A02F52">
            <w:pPr>
              <w:adjustRightInd/>
              <w:textAlignment w:val="auto"/>
              <w:rPr>
                <w:rFonts w:ascii="Calibri" w:hAnsi="Calibri"/>
                <w:lang w:val="en-US"/>
              </w:rPr>
            </w:pP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2" w:history="1">
              <w:r w:rsidR="00A02F52">
                <w:rPr>
                  <w:rStyle w:val="Hyperlink"/>
                </w:rPr>
                <w:t>C1-200595</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Current status: Agreed</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3" w:history="1">
              <w:r w:rsidR="00A02F52">
                <w:rPr>
                  <w:rStyle w:val="Hyperlink"/>
                </w:rPr>
                <w:t>C1-200596</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 xml:space="preserve">Current status: </w:t>
            </w:r>
            <w:r>
              <w:rPr>
                <w:rFonts w:cs="Arial"/>
                <w:b/>
                <w:bCs/>
              </w:rPr>
              <w:t>Noted</w:t>
            </w:r>
          </w:p>
          <w:p w:rsidR="00A02F52" w:rsidRDefault="00A02F52" w:rsidP="00A02F52">
            <w:pPr>
              <w:rPr>
                <w:rFonts w:cs="Arial"/>
              </w:rPr>
            </w:pPr>
          </w:p>
          <w:p w:rsidR="00A02F52" w:rsidRDefault="00A02F52" w:rsidP="00A02F52">
            <w:pPr>
              <w:rPr>
                <w:rFonts w:cs="Arial"/>
              </w:rPr>
            </w:pPr>
            <w:proofErr w:type="spellStart"/>
            <w:r>
              <w:rPr>
                <w:rFonts w:cs="Arial"/>
              </w:rPr>
              <w:t>Yanchao</w:t>
            </w:r>
            <w:proofErr w:type="spellEnd"/>
            <w:r>
              <w:rPr>
                <w:rFonts w:cs="Arial"/>
              </w:rPr>
              <w:t>, Thursday, 13:42</w:t>
            </w:r>
          </w:p>
          <w:p w:rsidR="00A02F52" w:rsidRDefault="00A02F52" w:rsidP="00A02F52">
            <w:pPr>
              <w:rPr>
                <w:rFonts w:cs="Arial"/>
              </w:rPr>
            </w:pPr>
            <w:r>
              <w:rPr>
                <w:rFonts w:cs="Arial"/>
              </w:rPr>
              <w:t>Vivo does not agree with Proposal 1 for the following reasons:</w:t>
            </w:r>
          </w:p>
          <w:p w:rsidR="00A02F52" w:rsidRDefault="00A02F52" w:rsidP="00766990">
            <w:pPr>
              <w:pStyle w:val="ListParagraph"/>
              <w:numPr>
                <w:ilvl w:val="0"/>
                <w:numId w:val="50"/>
              </w:numPr>
              <w:overflowPunct/>
              <w:autoSpaceDE/>
              <w:autoSpaceDN/>
              <w:adjustRightInd/>
              <w:contextualSpacing w:val="0"/>
              <w:jc w:val="both"/>
              <w:textAlignment w:val="auto"/>
            </w:pPr>
            <w:r>
              <w:t xml:space="preserve">We see no strong reason from the real V2X services that </w:t>
            </w:r>
            <w:proofErr w:type="gramStart"/>
            <w:r>
              <w:t>have to</w:t>
            </w:r>
            <w:proofErr w:type="gramEnd"/>
            <w:r>
              <w:t xml:space="preserve"> support multiple V2X service during the PC5 link establishment procedure.</w:t>
            </w:r>
          </w:p>
          <w:p w:rsidR="00A02F52" w:rsidRDefault="00A02F52" w:rsidP="00766990">
            <w:pPr>
              <w:pStyle w:val="ListParagraph"/>
              <w:numPr>
                <w:ilvl w:val="0"/>
                <w:numId w:val="50"/>
              </w:numPr>
              <w:overflowPunct/>
              <w:autoSpaceDE/>
              <w:autoSpaceDN/>
              <w:adjustRightInd/>
              <w:contextualSpacing w:val="0"/>
              <w:jc w:val="both"/>
              <w:textAlignment w:val="auto"/>
            </w:pPr>
            <w:r>
              <w:t xml:space="preserve">The current link modification procedure can add new V2X service to the existing PC5 link. </w:t>
            </w:r>
          </w:p>
          <w:p w:rsidR="00A02F52" w:rsidRDefault="00A02F52" w:rsidP="00766990">
            <w:pPr>
              <w:pStyle w:val="ListParagraph"/>
              <w:numPr>
                <w:ilvl w:val="0"/>
                <w:numId w:val="50"/>
              </w:numPr>
              <w:overflowPunct/>
              <w:autoSpaceDE/>
              <w:autoSpaceDN/>
              <w:adjustRightInd/>
              <w:contextualSpacing w:val="0"/>
              <w:jc w:val="both"/>
              <w:textAlignment w:val="auto"/>
            </w:pPr>
            <w:r>
              <w:t>Inclusion of multiple V2X service identifier to the direct link establishment request will introduce lots complexity in the PC5 link establishment procedure:</w:t>
            </w:r>
          </w:p>
          <w:p w:rsidR="00A02F52" w:rsidRDefault="00A02F52" w:rsidP="00766990">
            <w:pPr>
              <w:pStyle w:val="ListParagraph"/>
              <w:numPr>
                <w:ilvl w:val="1"/>
                <w:numId w:val="50"/>
              </w:numPr>
              <w:overflowPunct/>
              <w:autoSpaceDE/>
              <w:autoSpaceDN/>
              <w:adjustRightInd/>
              <w:contextualSpacing w:val="0"/>
              <w:jc w:val="both"/>
              <w:textAlignment w:val="auto"/>
            </w:pPr>
            <w:r>
              <w:t>If multiple V2X service are included in one link establishment request message, it needs to convey the relationship between V2X service and the PQFIs;</w:t>
            </w:r>
          </w:p>
          <w:p w:rsidR="00A02F52" w:rsidRDefault="00A02F52" w:rsidP="00766990">
            <w:pPr>
              <w:pStyle w:val="ListParagraph"/>
              <w:numPr>
                <w:ilvl w:val="1"/>
                <w:numId w:val="50"/>
              </w:numPr>
              <w:overflowPunct/>
              <w:autoSpaceDE/>
              <w:autoSpaceDN/>
              <w:adjustRightInd/>
              <w:contextualSpacing w:val="0"/>
              <w:jc w:val="both"/>
              <w:textAlignment w:val="auto"/>
            </w:pPr>
            <w:r>
              <w:t xml:space="preserve">The link establishment accept message </w:t>
            </w:r>
            <w:proofErr w:type="gramStart"/>
            <w:r>
              <w:t>has to</w:t>
            </w:r>
            <w:proofErr w:type="gramEnd"/>
            <w:r>
              <w:t xml:space="preserve"> be extended to include the V2X service ID that target UE accepts;</w:t>
            </w:r>
          </w:p>
          <w:p w:rsidR="00A02F52" w:rsidRDefault="00A02F52" w:rsidP="00766990">
            <w:pPr>
              <w:pStyle w:val="ListParagraph"/>
              <w:numPr>
                <w:ilvl w:val="0"/>
                <w:numId w:val="50"/>
              </w:numPr>
              <w:overflowPunct/>
              <w:autoSpaceDE/>
              <w:autoSpaceDN/>
              <w:adjustRightInd/>
              <w:contextualSpacing w:val="0"/>
              <w:jc w:val="both"/>
              <w:textAlignment w:val="auto"/>
            </w:pPr>
            <w:r>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w:t>
            </w:r>
            <w:proofErr w:type="spellStart"/>
            <w:r>
              <w:t>servicess</w:t>
            </w:r>
            <w:proofErr w:type="spellEnd"/>
            <w:r>
              <w:t xml:space="preserve">. </w:t>
            </w:r>
          </w:p>
          <w:p w:rsidR="00A02F52" w:rsidRDefault="00A02F52" w:rsidP="00766990">
            <w:pPr>
              <w:pStyle w:val="ListParagraph"/>
              <w:numPr>
                <w:ilvl w:val="0"/>
                <w:numId w:val="50"/>
              </w:numPr>
              <w:overflowPunct/>
              <w:autoSpaceDE/>
              <w:autoSpaceDN/>
              <w:adjustRightInd/>
              <w:contextualSpacing w:val="0"/>
              <w:jc w:val="both"/>
              <w:textAlignment w:val="auto"/>
            </w:pPr>
            <w:r>
              <w:t xml:space="preserve">If multiple V2X service are included in </w:t>
            </w:r>
            <w:proofErr w:type="gramStart"/>
            <w:r>
              <w:t>a</w:t>
            </w:r>
            <w:proofErr w:type="gramEnd"/>
            <w:r>
              <w:t xml:space="preserve"> establishment request message, the UE has to </w:t>
            </w:r>
            <w:r>
              <w:lastRenderedPageBreak/>
              <w:t>ensure that all the V2X service ID are linked to the same UE application layer ID.</w:t>
            </w:r>
          </w:p>
          <w:p w:rsidR="00A02F52" w:rsidRDefault="00A02F52" w:rsidP="00A02F52">
            <w:pPr>
              <w:overflowPunct/>
              <w:autoSpaceDE/>
              <w:autoSpaceDN/>
              <w:adjustRightInd/>
              <w:jc w:val="both"/>
              <w:textAlignment w:val="auto"/>
            </w:pPr>
          </w:p>
          <w:p w:rsidR="00A02F52" w:rsidRDefault="00A02F52" w:rsidP="00A02F52">
            <w:pPr>
              <w:overflowPunct/>
              <w:autoSpaceDE/>
              <w:autoSpaceDN/>
              <w:adjustRightInd/>
              <w:jc w:val="both"/>
              <w:textAlignment w:val="auto"/>
            </w:pPr>
            <w:proofErr w:type="spellStart"/>
            <w:r>
              <w:t>SangMin</w:t>
            </w:r>
            <w:proofErr w:type="spellEnd"/>
            <w:r>
              <w:t>, Monday, 8:39</w:t>
            </w:r>
          </w:p>
          <w:p w:rsidR="00A02F52" w:rsidRPr="00712EF5" w:rsidRDefault="00A02F52" w:rsidP="00A02F52">
            <w:pPr>
              <w:overflowPunct/>
              <w:autoSpaceDE/>
              <w:autoSpaceDN/>
              <w:adjustRightInd/>
              <w:textAlignment w:val="auto"/>
            </w:pPr>
            <w:r w:rsidRPr="00712EF5">
              <w:t xml:space="preserve">I understand </w:t>
            </w:r>
            <w:proofErr w:type="spellStart"/>
            <w:r>
              <w:t>Yanchao’s</w:t>
            </w:r>
            <w:proofErr w:type="spellEnd"/>
            <w:r w:rsidRPr="00712EF5">
              <w:t xml:space="preserve"> observations / reasons for disagreeing the proposal 1. I have waited for other company’s view on this issue, but since not so much interests on this issue were identified…</w:t>
            </w:r>
          </w:p>
          <w:p w:rsidR="00A02F52" w:rsidRPr="00712EF5" w:rsidRDefault="00A02F52" w:rsidP="00A02F52">
            <w:pPr>
              <w:overflowPunct/>
              <w:autoSpaceDE/>
              <w:autoSpaceDN/>
              <w:adjustRightInd/>
              <w:textAlignment w:val="auto"/>
            </w:pPr>
            <w:proofErr w:type="gramStart"/>
            <w:r w:rsidRPr="00712EF5">
              <w:t>So</w:t>
            </w:r>
            <w:proofErr w:type="gramEnd"/>
            <w:r w:rsidRPr="00712EF5">
              <w:t xml:space="preserve"> I assume that </w:t>
            </w:r>
          </w:p>
          <w:p w:rsidR="00A02F52" w:rsidRPr="00712EF5" w:rsidRDefault="00A02F52" w:rsidP="00766990">
            <w:pPr>
              <w:pStyle w:val="ListParagraph"/>
              <w:numPr>
                <w:ilvl w:val="0"/>
                <w:numId w:val="51"/>
              </w:numPr>
              <w:overflowPunct/>
              <w:autoSpaceDE/>
              <w:autoSpaceDN/>
              <w:adjustRightInd/>
              <w:textAlignment w:val="auto"/>
            </w:pPr>
            <w:r w:rsidRPr="00712EF5">
              <w:t xml:space="preserve">for a direct link establishment procedure, only one V2X service is added to the PC5 link. </w:t>
            </w:r>
          </w:p>
          <w:p w:rsidR="00A02F52" w:rsidRPr="00712EF5" w:rsidRDefault="00A02F52" w:rsidP="00766990">
            <w:pPr>
              <w:pStyle w:val="ListParagraph"/>
              <w:numPr>
                <w:ilvl w:val="0"/>
                <w:numId w:val="51"/>
              </w:numPr>
              <w:overflowPunct/>
              <w:autoSpaceDE/>
              <w:autoSpaceDN/>
              <w:adjustRightInd/>
              <w:textAlignment w:val="auto"/>
            </w:pPr>
            <w:r w:rsidRPr="00712EF5">
              <w:t>After that, if more V2X services are to be added, direct link modification procedure can do so.</w:t>
            </w:r>
          </w:p>
          <w:p w:rsidR="00A02F52" w:rsidRPr="00712EF5" w:rsidRDefault="00A02F52" w:rsidP="00A02F52">
            <w:pPr>
              <w:overflowPunct/>
              <w:autoSpaceDE/>
              <w:autoSpaceDN/>
              <w:adjustRightInd/>
              <w:textAlignment w:val="auto"/>
            </w:pPr>
            <w:r w:rsidRPr="00712EF5">
              <w:t>If CT1 has such an understanding on the scenario, we are fine to withdraw or postpone relevant documents (0597 is related to proposals 1,2 and 3).</w:t>
            </w:r>
          </w:p>
          <w:p w:rsidR="00A02F52" w:rsidRPr="00712EF5" w:rsidRDefault="00A02F52" w:rsidP="00A02F52">
            <w:pPr>
              <w:overflowPunct/>
              <w:autoSpaceDE/>
              <w:autoSpaceDN/>
              <w:adjustRightInd/>
              <w:textAlignment w:val="auto"/>
            </w:pPr>
            <w:r w:rsidRPr="00712EF5">
              <w:t>One additional question is that, is this principle also applied to the modification procedure, i.e. one direct link modification procedure only handles one V2X service including adding a new service and providing PC5 QoS flow descriptions for the V2X service?</w:t>
            </w:r>
          </w:p>
          <w:p w:rsidR="00A02F52" w:rsidRPr="00712EF5" w:rsidRDefault="00A02F52" w:rsidP="00A02F52">
            <w:pPr>
              <w:overflowPunct/>
              <w:autoSpaceDE/>
              <w:autoSpaceDN/>
              <w:adjustRightInd/>
              <w:textAlignment w:val="auto"/>
            </w:pPr>
            <w:r w:rsidRPr="00712EF5">
              <w:t>If so, then we also don’t need any further update to PC5 QoS flow description IE as suggested in C1-200598 (or other way), but if a modification procedure can update more than one V2X services, still mapping between PQF description and V2X service needs to be considered.</w:t>
            </w:r>
          </w:p>
          <w:p w:rsidR="00A02F52" w:rsidRDefault="00A02F52" w:rsidP="00A02F52">
            <w:pPr>
              <w:overflowPunct/>
              <w:autoSpaceDE/>
              <w:autoSpaceDN/>
              <w:adjustRightInd/>
              <w:textAlignment w:val="auto"/>
            </w:pPr>
            <w:proofErr w:type="gramStart"/>
            <w:r w:rsidRPr="00712EF5">
              <w:t>Also</w:t>
            </w:r>
            <w:proofErr w:type="gramEnd"/>
            <w:r w:rsidRPr="00712EF5">
              <w:t xml:space="preserve"> if there are more companies interested in this issue, please provide your opinion. It would be appreciated</w:t>
            </w:r>
            <w:r>
              <w:t>.</w:t>
            </w:r>
          </w:p>
          <w:p w:rsidR="00A02F52" w:rsidRDefault="00A02F52" w:rsidP="00A02F52">
            <w:pPr>
              <w:overflowPunct/>
              <w:autoSpaceDE/>
              <w:autoSpaceDN/>
              <w:adjustRightInd/>
              <w:textAlignment w:val="auto"/>
            </w:pPr>
          </w:p>
          <w:p w:rsidR="00A02F52" w:rsidRDefault="00A02F52" w:rsidP="00A02F52">
            <w:pPr>
              <w:overflowPunct/>
              <w:autoSpaceDE/>
              <w:autoSpaceDN/>
              <w:adjustRightInd/>
              <w:textAlignment w:val="auto"/>
            </w:pPr>
            <w:r>
              <w:t>Rae, Monday, 9:04</w:t>
            </w:r>
          </w:p>
          <w:p w:rsidR="00A02F52" w:rsidRPr="00712EF5" w:rsidRDefault="00A02F52" w:rsidP="00A02F52">
            <w:pPr>
              <w:overflowPunct/>
              <w:autoSpaceDE/>
              <w:autoSpaceDN/>
              <w:adjustRightInd/>
              <w:textAlignment w:val="auto"/>
            </w:pPr>
            <w:r w:rsidRPr="00712EF5">
              <w:rPr>
                <w:rFonts w:hint="eastAsia"/>
              </w:rPr>
              <w:t>In my understanding, what LGE proposed is some optimization. As you said below, using a procedure for each V2X service at least can work.</w:t>
            </w:r>
          </w:p>
          <w:p w:rsidR="00A02F52" w:rsidRPr="00712EF5" w:rsidRDefault="00A02F52" w:rsidP="00A02F52">
            <w:pPr>
              <w:overflowPunct/>
              <w:autoSpaceDE/>
              <w:autoSpaceDN/>
              <w:adjustRightInd/>
              <w:textAlignment w:val="auto"/>
            </w:pPr>
            <w:r w:rsidRPr="00712EF5">
              <w:rPr>
                <w:rFonts w:hint="eastAsia"/>
              </w:rPr>
              <w:t xml:space="preserve">Adding more than one V2X service make things more complex since both UEs should consider more scenarios then can </w:t>
            </w:r>
            <w:proofErr w:type="gramStart"/>
            <w:r w:rsidRPr="00712EF5">
              <w:rPr>
                <w:rFonts w:hint="eastAsia"/>
              </w:rPr>
              <w:t>make a decision</w:t>
            </w:r>
            <w:proofErr w:type="gramEnd"/>
            <w:r w:rsidRPr="00712EF5">
              <w:rPr>
                <w:rFonts w:hint="eastAsia"/>
              </w:rPr>
              <w:t>.</w:t>
            </w:r>
          </w:p>
          <w:p w:rsidR="00A02F52" w:rsidRDefault="00A02F52" w:rsidP="00A02F52">
            <w:pPr>
              <w:overflowPunct/>
              <w:autoSpaceDE/>
              <w:autoSpaceDN/>
              <w:adjustRightInd/>
              <w:textAlignment w:val="auto"/>
            </w:pPr>
            <w:r w:rsidRPr="00712EF5">
              <w:rPr>
                <w:rFonts w:hint="eastAsia"/>
              </w:rPr>
              <w:lastRenderedPageBreak/>
              <w:t>Considering the late phase of this WI, my preference is to keep things simple.</w:t>
            </w:r>
          </w:p>
          <w:p w:rsidR="00A02F52" w:rsidRDefault="00A02F52" w:rsidP="00A02F52">
            <w:pPr>
              <w:overflowPunct/>
              <w:autoSpaceDE/>
              <w:autoSpaceDN/>
              <w:adjustRightInd/>
              <w:textAlignment w:val="auto"/>
            </w:pPr>
          </w:p>
          <w:p w:rsidR="00A02F52" w:rsidRPr="00A634FA" w:rsidRDefault="00A02F52" w:rsidP="00A02F52">
            <w:pPr>
              <w:overflowPunct/>
              <w:autoSpaceDE/>
              <w:autoSpaceDN/>
              <w:adjustRightInd/>
              <w:textAlignment w:val="auto"/>
            </w:pPr>
            <w:r>
              <w:t xml:space="preserve">Lena, </w:t>
            </w:r>
            <w:r w:rsidRPr="00A634FA">
              <w:t>Monday, 20:25</w:t>
            </w:r>
          </w:p>
          <w:p w:rsidR="00A02F52" w:rsidRPr="00A634FA" w:rsidRDefault="00A02F52" w:rsidP="00766990">
            <w:pPr>
              <w:pStyle w:val="ListParagraph"/>
              <w:numPr>
                <w:ilvl w:val="0"/>
                <w:numId w:val="11"/>
              </w:numPr>
              <w:rPr>
                <w:rFonts w:ascii="Calibri" w:hAnsi="Calibri"/>
                <w:lang w:val="en-US" w:eastAsia="en-US"/>
              </w:rPr>
            </w:pPr>
            <w:r w:rsidRPr="00A634FA">
              <w:rPr>
                <w:lang w:eastAsia="en-US"/>
              </w:rPr>
              <w:t>Qualcomm’s view is that LGE’s proposal is aligned with the current SA2 requirements, so we support the proposal. Also note that it would be difficult to add this capability of supporting multiple V2X service identifiers in e.g. Rel-17 as the initiating UE would not know in advance if the target UE supports receiving multiple V2X service identifiers in the DIRECT LINK ESTABLISHMENT REQUEST message.</w:t>
            </w:r>
          </w:p>
          <w:p w:rsidR="00A02F52" w:rsidRPr="00A634FA" w:rsidRDefault="00A02F52" w:rsidP="00766990">
            <w:pPr>
              <w:pStyle w:val="ListParagraph"/>
              <w:numPr>
                <w:ilvl w:val="0"/>
                <w:numId w:val="11"/>
              </w:numPr>
              <w:overflowPunct/>
              <w:autoSpaceDE/>
              <w:autoSpaceDN/>
              <w:adjustRightInd/>
              <w:textAlignment w:val="auto"/>
            </w:pPr>
            <w:r w:rsidRPr="00A634FA">
              <w:rPr>
                <w:lang w:eastAsia="en-US"/>
              </w:rPr>
              <w:t xml:space="preserve">Another comment is that </w:t>
            </w:r>
            <w:r w:rsidRPr="00A634FA">
              <w:t>the 1-1 mapping of V2X Service and PC5 QoS Flow (PFI) is only for non-IP based services (this is because for non-IP bases services, there is no port information to do the traffic differentiation).</w:t>
            </w:r>
          </w:p>
          <w:p w:rsidR="00A02F52" w:rsidRDefault="00A02F52" w:rsidP="00A02F52">
            <w:pPr>
              <w:overflowPunct/>
              <w:autoSpaceDE/>
              <w:autoSpaceDN/>
              <w:adjustRightInd/>
              <w:textAlignment w:val="auto"/>
            </w:pP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4" w:history="1">
              <w:r w:rsidR="00A02F52">
                <w:rPr>
                  <w:rStyle w:val="Hyperlink"/>
                </w:rPr>
                <w:t>C1-200597</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Default="00A02F52" w:rsidP="00A02F52">
            <w:pPr>
              <w:rPr>
                <w:rFonts w:cs="Arial"/>
                <w:b/>
                <w:bCs/>
              </w:rPr>
            </w:pPr>
            <w:r w:rsidRPr="00D87251">
              <w:rPr>
                <w:rFonts w:cs="Arial"/>
                <w:b/>
                <w:bCs/>
              </w:rPr>
              <w:t xml:space="preserve">Current status: </w:t>
            </w:r>
            <w:r>
              <w:rPr>
                <w:rFonts w:cs="Arial"/>
                <w:b/>
                <w:bCs/>
              </w:rPr>
              <w:t>Postponed</w:t>
            </w:r>
          </w:p>
          <w:p w:rsidR="00A02F52" w:rsidRPr="00D87251" w:rsidRDefault="00A02F52" w:rsidP="00A02F52">
            <w:pPr>
              <w:rPr>
                <w:rFonts w:cs="Arial"/>
                <w:b/>
                <w:bCs/>
              </w:rPr>
            </w:pPr>
          </w:p>
          <w:p w:rsidR="00A02F52" w:rsidRDefault="00A02F52" w:rsidP="00A02F52">
            <w:pPr>
              <w:rPr>
                <w:rFonts w:cs="Arial"/>
              </w:rPr>
            </w:pPr>
            <w:r>
              <w:rPr>
                <w:rFonts w:cs="Arial"/>
              </w:rPr>
              <w:t>Ivo, Thursday, 15:36</w:t>
            </w:r>
          </w:p>
          <w:p w:rsidR="00A02F52" w:rsidRDefault="00A02F52" w:rsidP="00A02F52">
            <w:pPr>
              <w:rPr>
                <w:rFonts w:ascii="Calibri" w:hAnsi="Calibri"/>
                <w:lang w:val="en-US"/>
              </w:rPr>
            </w:pPr>
            <w:r>
              <w:t>1) 6.1.2.2.2 "V2X service identifier(s)" -&gt; "one or more V2X service identifier(s)"</w:t>
            </w:r>
          </w:p>
          <w:p w:rsidR="00A02F52" w:rsidRDefault="00A02F52" w:rsidP="00A02F52">
            <w:r>
              <w:t xml:space="preserve">2) 6.1.2.2.3 "it is interested in the V2X service(s) identified by the V2X service identifiers IE" - can you please clarify whether the target UE </w:t>
            </w:r>
            <w:proofErr w:type="gramStart"/>
            <w:r>
              <w:t>has to</w:t>
            </w:r>
            <w:proofErr w:type="gramEnd"/>
            <w:r>
              <w:t xml:space="preserve"> be interested in *all of them* or *at least one of them*. If *at least one of them*, then DIRECT LINK ESTABLISHMENT ACCEPT should indicate which of the V2X service identifier(s) indicated in the DIRECT LINK ESTABLISHMENT REQUEST are interesting for the target UE.</w:t>
            </w:r>
          </w:p>
          <w:p w:rsidR="00A02F52" w:rsidRDefault="00A02F52" w:rsidP="00A02F52"/>
          <w:p w:rsidR="00A02F52" w:rsidRDefault="00A02F52" w:rsidP="00A02F52">
            <w:r>
              <w:t>Chen, Monday, 3:55</w:t>
            </w:r>
          </w:p>
          <w:p w:rsidR="00A02F52" w:rsidRDefault="00A02F52" w:rsidP="00A02F52">
            <w:pPr>
              <w:rPr>
                <w:lang w:eastAsia="zh-CN"/>
              </w:rPr>
            </w:pPr>
            <w:r>
              <w:rPr>
                <w:lang w:eastAsia="zh-CN"/>
              </w:rPr>
              <w:t>Conflicts with C1-200326 on the V2X service identifier IE.</w:t>
            </w:r>
          </w:p>
          <w:p w:rsidR="00A02F52" w:rsidRDefault="00A02F52" w:rsidP="00A02F52">
            <w:pPr>
              <w:rPr>
                <w:lang w:eastAsia="zh-CN"/>
              </w:rPr>
            </w:pPr>
          </w:p>
          <w:p w:rsidR="00A02F52" w:rsidRDefault="00A02F52" w:rsidP="00A02F52">
            <w:r>
              <w:t>Ivo, Tuesday, 14:09</w:t>
            </w:r>
          </w:p>
          <w:p w:rsidR="00A02F52" w:rsidRDefault="00A02F52" w:rsidP="00A02F52">
            <w:r>
              <w:t>Ericsson is ok with either C1-200326 or C1-200597.</w:t>
            </w:r>
          </w:p>
          <w:p w:rsidR="00A02F52" w:rsidRDefault="00A02F52" w:rsidP="00A02F52"/>
          <w:p w:rsidR="00A02F52" w:rsidRDefault="00A02F52" w:rsidP="00A02F52">
            <w:proofErr w:type="spellStart"/>
            <w:r>
              <w:t>SangMin</w:t>
            </w:r>
            <w:proofErr w:type="spellEnd"/>
            <w:r>
              <w:t>, Wednesday, 9:34</w:t>
            </w:r>
          </w:p>
          <w:p w:rsidR="00A02F52" w:rsidRPr="00C2276F" w:rsidRDefault="00A02F52" w:rsidP="00A02F52">
            <w:r w:rsidRPr="00C2276F">
              <w:t>Ivo’s comment 1) is valid, I’ll fix it.</w:t>
            </w:r>
          </w:p>
          <w:p w:rsidR="00A02F52" w:rsidRPr="00C2276F" w:rsidRDefault="00A02F52" w:rsidP="00A02F52">
            <w:r w:rsidRPr="00C2276F">
              <w:t>For comment 2) my understanding is the latter, “at least one of them”. If so, the V2X service identifiers IE should be added to the ACCEPT message as well. I’ll update accordingly.</w:t>
            </w:r>
          </w:p>
          <w:p w:rsidR="00A02F52" w:rsidRPr="00C2276F" w:rsidRDefault="00A02F52" w:rsidP="00A02F52">
            <w:r w:rsidRPr="00C2276F">
              <w:t xml:space="preserve">Note that CT1 has not reached a consensus on whether multiple V2X service ids are included in a single message or not. </w:t>
            </w:r>
            <w:proofErr w:type="gramStart"/>
            <w:r w:rsidRPr="00C2276F">
              <w:t>So</w:t>
            </w:r>
            <w:proofErr w:type="gramEnd"/>
            <w:r w:rsidRPr="00C2276F">
              <w:t xml:space="preserve"> if we get agreement on the way forward, I’ll revise this </w:t>
            </w:r>
            <w:proofErr w:type="spellStart"/>
            <w:r w:rsidRPr="00C2276F">
              <w:t>pCR</w:t>
            </w:r>
            <w:proofErr w:type="spellEnd"/>
            <w:r w:rsidRPr="00C2276F">
              <w:t xml:space="preserve"> and update for your comments, or withdraw it.</w:t>
            </w:r>
          </w:p>
          <w:p w:rsidR="00A02F52" w:rsidRPr="00C2276F" w:rsidRDefault="00A02F52" w:rsidP="00A02F52">
            <w:proofErr w:type="gramStart"/>
            <w:r w:rsidRPr="00C2276F">
              <w:t>Also</w:t>
            </w:r>
            <w:proofErr w:type="gramEnd"/>
            <w:r w:rsidRPr="00C2276F">
              <w:t xml:space="preserve"> Xiaoguang has notified the conflict with 0326, which we had discussed during the CC#2. As I said above, I’ll revise this </w:t>
            </w:r>
            <w:proofErr w:type="spellStart"/>
            <w:r w:rsidRPr="00C2276F">
              <w:t>pCR</w:t>
            </w:r>
            <w:proofErr w:type="spellEnd"/>
            <w:r w:rsidRPr="00C2276F">
              <w:t xml:space="preserve"> after we agree on the way forward.</w:t>
            </w:r>
          </w:p>
          <w:p w:rsidR="00A02F52" w:rsidRDefault="00A02F52" w:rsidP="00A02F52"/>
          <w:p w:rsidR="00A02F52" w:rsidRDefault="00A02F52" w:rsidP="00A02F52"/>
          <w:p w:rsidR="00A02F52" w:rsidRDefault="00A02F52" w:rsidP="00A02F52"/>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5" w:history="1">
              <w:r w:rsidR="00A02F52">
                <w:rPr>
                  <w:rStyle w:val="Hyperlink"/>
                </w:rPr>
                <w:t>C1-200598</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Current Status: Postponed</w:t>
            </w:r>
          </w:p>
          <w:p w:rsidR="00A02F52" w:rsidRDefault="00A02F52" w:rsidP="00A02F52">
            <w:pPr>
              <w:rPr>
                <w:rFonts w:cs="Arial"/>
              </w:rPr>
            </w:pPr>
          </w:p>
          <w:p w:rsidR="00A02F52" w:rsidRDefault="00A02F52" w:rsidP="00A02F52">
            <w:pPr>
              <w:rPr>
                <w:rFonts w:cs="Arial"/>
              </w:rPr>
            </w:pPr>
            <w:r>
              <w:rPr>
                <w:rFonts w:cs="Arial"/>
              </w:rPr>
              <w:t>Ivo, Thursday, 15:37</w:t>
            </w:r>
          </w:p>
          <w:p w:rsidR="00A02F52" w:rsidRDefault="00A02F52" w:rsidP="00A02F52">
            <w:r>
              <w:t>V2X services can be added to and removed from the PC5 unicast link. It is not clear how to identify the V2X service in such case, given that the coding refers solely to DIRECT LINK ESTABLISHMENT REQUEST.</w:t>
            </w:r>
          </w:p>
          <w:p w:rsidR="00A02F52" w:rsidRDefault="00A02F52" w:rsidP="00A02F52"/>
          <w:p w:rsidR="00A02F52" w:rsidRDefault="00A02F52" w:rsidP="00A02F52">
            <w:r>
              <w:t>Chen, Friday, 10:24</w:t>
            </w:r>
          </w:p>
          <w:p w:rsidR="00A02F52" w:rsidRDefault="00A02F52" w:rsidP="00766990">
            <w:pPr>
              <w:pStyle w:val="ListParagraph"/>
              <w:numPr>
                <w:ilvl w:val="0"/>
                <w:numId w:val="52"/>
              </w:numPr>
              <w:overflowPunct/>
              <w:autoSpaceDE/>
              <w:autoSpaceDN/>
              <w:adjustRightInd/>
              <w:contextualSpacing w:val="0"/>
              <w:jc w:val="both"/>
              <w:textAlignment w:val="auto"/>
              <w:rPr>
                <w:rFonts w:ascii="Calibri" w:hAnsi="Calibri"/>
                <w:lang w:val="en-US" w:eastAsia="zh-CN"/>
              </w:rPr>
            </w:pPr>
            <w:r>
              <w:t xml:space="preserve">This </w:t>
            </w:r>
            <w:proofErr w:type="spellStart"/>
            <w:r>
              <w:t>pCR</w:t>
            </w:r>
            <w:proofErr w:type="spellEnd"/>
            <w:r>
              <w:t xml:space="preserve"> conflicts with C1-200326 which defines the V2X service identifier IE, especially the length;</w:t>
            </w:r>
          </w:p>
          <w:p w:rsidR="00A02F52" w:rsidRDefault="00A02F52" w:rsidP="00766990">
            <w:pPr>
              <w:pStyle w:val="ListParagraph"/>
              <w:numPr>
                <w:ilvl w:val="0"/>
                <w:numId w:val="52"/>
              </w:numPr>
              <w:overflowPunct/>
              <w:autoSpaceDE/>
              <w:autoSpaceDN/>
              <w:adjustRightInd/>
              <w:contextualSpacing w:val="0"/>
              <w:jc w:val="both"/>
              <w:textAlignment w:val="auto"/>
              <w:rPr>
                <w:lang w:eastAsia="zh-CN"/>
              </w:rPr>
            </w:pPr>
            <w:r>
              <w:t xml:space="preserve">This </w:t>
            </w:r>
            <w:proofErr w:type="spellStart"/>
            <w:r>
              <w:t>pCR</w:t>
            </w:r>
            <w:proofErr w:type="spellEnd"/>
            <w:r>
              <w:t xml:space="preserve"> Alt b) conflicts with C1-200440 in operation code. C1-200440 would delete the </w:t>
            </w:r>
            <w:r>
              <w:rPr>
                <w:lang w:eastAsia="zh-CN"/>
              </w:rPr>
              <w:t>link modification operation code and the operation code octet may be deleted.</w:t>
            </w:r>
          </w:p>
          <w:p w:rsidR="00A02F52" w:rsidRDefault="00A02F52" w:rsidP="00766990">
            <w:pPr>
              <w:pStyle w:val="ListParagraph"/>
              <w:numPr>
                <w:ilvl w:val="0"/>
                <w:numId w:val="52"/>
              </w:numPr>
              <w:overflowPunct/>
              <w:autoSpaceDE/>
              <w:autoSpaceDN/>
              <w:adjustRightInd/>
              <w:contextualSpacing w:val="0"/>
              <w:jc w:val="both"/>
              <w:textAlignment w:val="auto"/>
              <w:rPr>
                <w:lang w:eastAsia="zh-CN"/>
              </w:rPr>
            </w:pPr>
            <w:r>
              <w:rPr>
                <w:lang w:eastAsia="zh-CN"/>
              </w:rPr>
              <w:t>In alt b, there is a risk that 5 bits index is not enough for 4 octets V2X service identifier when a lot of V2X service identifiers are included.</w:t>
            </w:r>
          </w:p>
          <w:p w:rsidR="00A02F52" w:rsidRDefault="00A02F52" w:rsidP="00A02F52">
            <w:pPr>
              <w:overflowPunct/>
              <w:autoSpaceDE/>
              <w:autoSpaceDN/>
              <w:adjustRightInd/>
              <w:jc w:val="both"/>
              <w:textAlignment w:val="auto"/>
              <w:rPr>
                <w:lang w:eastAsia="zh-CN"/>
              </w:rPr>
            </w:pPr>
          </w:p>
          <w:p w:rsidR="00A02F52" w:rsidRDefault="00A02F52" w:rsidP="00A02F52">
            <w:pPr>
              <w:overflowPunct/>
              <w:autoSpaceDE/>
              <w:autoSpaceDN/>
              <w:adjustRightInd/>
              <w:jc w:val="both"/>
              <w:textAlignment w:val="auto"/>
              <w:rPr>
                <w:lang w:eastAsia="zh-CN"/>
              </w:rPr>
            </w:pPr>
            <w:proofErr w:type="spellStart"/>
            <w:r>
              <w:rPr>
                <w:lang w:eastAsia="zh-CN"/>
              </w:rPr>
              <w:t>SangMin</w:t>
            </w:r>
            <w:proofErr w:type="spellEnd"/>
            <w:r>
              <w:rPr>
                <w:lang w:eastAsia="zh-CN"/>
              </w:rPr>
              <w:t>, Tuesday, 8:57</w:t>
            </w:r>
          </w:p>
          <w:p w:rsidR="00A02F52" w:rsidRDefault="00A02F52" w:rsidP="00A02F52">
            <w:pPr>
              <w:wordWrap w:val="0"/>
              <w:rPr>
                <w:lang w:eastAsia="ko-KR"/>
              </w:rPr>
            </w:pPr>
            <w:r w:rsidRPr="00CB7CB6">
              <w:rPr>
                <w:lang w:eastAsia="ko-KR"/>
              </w:rPr>
              <w:lastRenderedPageBreak/>
              <w:t xml:space="preserve">To Ivo: so according to your opinion, the other alternative (alt a) using full V2X service ID itself seems simpler and better solution. Anyway, the life of this </w:t>
            </w:r>
            <w:proofErr w:type="spellStart"/>
            <w:r w:rsidRPr="00CB7CB6">
              <w:rPr>
                <w:lang w:eastAsia="ko-KR"/>
              </w:rPr>
              <w:t>pCR</w:t>
            </w:r>
            <w:proofErr w:type="spellEnd"/>
            <w:r w:rsidRPr="00CB7CB6">
              <w:rPr>
                <w:lang w:eastAsia="ko-KR"/>
              </w:rPr>
              <w:t xml:space="preserve"> depends on the multiple V2X service ID issue, so I would rather wait for the conclusion of that discussion, and then I’ll revise the paper or postpone it accordingly.</w:t>
            </w:r>
          </w:p>
          <w:p w:rsidR="00A02F52" w:rsidRDefault="00A02F52" w:rsidP="00A02F52">
            <w:pPr>
              <w:wordWrap w:val="0"/>
              <w:rPr>
                <w:lang w:eastAsia="ko-KR"/>
              </w:rPr>
            </w:pPr>
          </w:p>
          <w:p w:rsidR="00A02F52" w:rsidRPr="00D95972" w:rsidRDefault="00A02F52" w:rsidP="00A02F52">
            <w:pPr>
              <w:wordWrap w:val="0"/>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6" w:history="1">
              <w:r w:rsidR="00A02F52">
                <w:rPr>
                  <w:rStyle w:val="Hyperlink"/>
                </w:rPr>
                <w:t>C1-200603</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 xml:space="preserve">Current status: </w:t>
            </w:r>
            <w:r>
              <w:rPr>
                <w:rFonts w:cs="Arial"/>
                <w:b/>
                <w:bCs/>
              </w:rPr>
              <w:t>Noted</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37" w:history="1">
              <w:r w:rsidR="00A02F52">
                <w:rPr>
                  <w:rStyle w:val="Hyperlink"/>
                </w:rPr>
                <w:t>C1-200632</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Apple</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r>
              <w:rPr>
                <w:rFonts w:cs="Arial"/>
              </w:rPr>
              <w:t>Merged into C1-200350 and its revisions.</w:t>
            </w: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8" w:history="1">
              <w:r w:rsidR="00A02F52">
                <w:rPr>
                  <w:rStyle w:val="Hyperlink"/>
                </w:rPr>
                <w:t>C1-200652</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D87251" w:rsidRDefault="00A02F52" w:rsidP="00A02F52">
            <w:pPr>
              <w:rPr>
                <w:rFonts w:cs="Arial"/>
                <w:b/>
                <w:bCs/>
              </w:rPr>
            </w:pPr>
            <w:r w:rsidRPr="00D87251">
              <w:rPr>
                <w:rFonts w:cs="Arial"/>
                <w:b/>
                <w:bCs/>
              </w:rPr>
              <w:t xml:space="preserve">Current status: </w:t>
            </w:r>
            <w:r>
              <w:rPr>
                <w:rFonts w:cs="Arial"/>
                <w:b/>
                <w:bCs/>
              </w:rPr>
              <w:t>Agreed</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39" w:history="1">
              <w:r w:rsidR="00A02F52">
                <w:rPr>
                  <w:rStyle w:val="Hyperlink"/>
                </w:rPr>
                <w:t>C1-200820</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593" w:rsidRDefault="00A02F52" w:rsidP="00A02F52">
            <w:pPr>
              <w:rPr>
                <w:rFonts w:cs="Arial"/>
                <w:b/>
                <w:bCs/>
              </w:rPr>
            </w:pPr>
            <w:r w:rsidRPr="00662593">
              <w:rPr>
                <w:rFonts w:cs="Arial"/>
                <w:b/>
                <w:bCs/>
              </w:rPr>
              <w:t xml:space="preserve">Current status: </w:t>
            </w:r>
            <w:r w:rsidR="00F139F7">
              <w:rPr>
                <w:rFonts w:cs="Arial"/>
                <w:b/>
                <w:bCs/>
              </w:rPr>
              <w:t>Agreed</w:t>
            </w:r>
          </w:p>
          <w:p w:rsidR="00F139F7" w:rsidRDefault="00F139F7" w:rsidP="00A02F52">
            <w:pPr>
              <w:rPr>
                <w:rFonts w:cs="Arial"/>
              </w:rPr>
            </w:pPr>
          </w:p>
          <w:p w:rsidR="00F139F7" w:rsidRDefault="00F139F7" w:rsidP="00A02F52">
            <w:pPr>
              <w:rPr>
                <w:rFonts w:cs="Arial"/>
              </w:rPr>
            </w:pPr>
            <w:proofErr w:type="spellStart"/>
            <w:r>
              <w:rPr>
                <w:rFonts w:cs="Arial"/>
              </w:rPr>
              <w:t>SangMin</w:t>
            </w:r>
            <w:proofErr w:type="spellEnd"/>
            <w:r>
              <w:rPr>
                <w:rFonts w:cs="Arial"/>
              </w:rPr>
              <w:t xml:space="preserve"> indicated on the list he can let this go forward, under the condition that we note the following in the chairman report</w:t>
            </w:r>
          </w:p>
          <w:p w:rsidR="00F139F7" w:rsidRDefault="00F139F7" w:rsidP="00A02F52">
            <w:pPr>
              <w:rPr>
                <w:rFonts w:cs="Arial"/>
              </w:rPr>
            </w:pPr>
          </w:p>
          <w:p w:rsidR="00F139F7" w:rsidRDefault="00F139F7" w:rsidP="00F139F7">
            <w:pPr>
              <w:spacing w:after="120"/>
              <w:rPr>
                <w:rFonts w:ascii="Calibri" w:hAnsi="Calibri"/>
                <w:lang w:val="en-US" w:eastAsia="ko-KR"/>
              </w:rPr>
            </w:pPr>
            <w:r w:rsidRPr="00F139F7">
              <w:rPr>
                <w:b/>
                <w:bCs/>
                <w:lang w:val="en-US" w:eastAsia="ko-KR"/>
              </w:rPr>
              <w:t>The number of V2X service identifiers that can be included in a single message for the unicast mode communication over PC5 is not yet decided. CT1 will continue to work on this aspect in the following WG meetings</w:t>
            </w:r>
            <w:r>
              <w:rPr>
                <w:lang w:val="en-US" w:eastAsia="ko-KR"/>
              </w:rPr>
              <w:t>.</w:t>
            </w:r>
          </w:p>
          <w:p w:rsidR="00F139F7" w:rsidRPr="00F139F7" w:rsidRDefault="00F139F7" w:rsidP="00A02F52">
            <w:pPr>
              <w:rPr>
                <w:rFonts w:cs="Arial"/>
                <w:lang w:val="en-US"/>
              </w:rPr>
            </w:pPr>
          </w:p>
          <w:p w:rsidR="00F139F7" w:rsidRDefault="00F139F7" w:rsidP="00A02F52">
            <w:pPr>
              <w:rPr>
                <w:rFonts w:cs="Arial"/>
              </w:rPr>
            </w:pPr>
          </w:p>
          <w:p w:rsidR="00F139F7" w:rsidRDefault="00F139F7" w:rsidP="00A02F52">
            <w:pPr>
              <w:rPr>
                <w:rFonts w:cs="Arial"/>
              </w:rPr>
            </w:pPr>
          </w:p>
          <w:p w:rsidR="00A02F52" w:rsidRDefault="00A02F52" w:rsidP="00A02F52">
            <w:pPr>
              <w:rPr>
                <w:rFonts w:cs="Arial"/>
              </w:rPr>
            </w:pPr>
            <w:r>
              <w:rPr>
                <w:rFonts w:cs="Arial"/>
              </w:rPr>
              <w:t xml:space="preserve">Are the proponents of C1-200597 ok to agree this </w:t>
            </w:r>
            <w:proofErr w:type="spellStart"/>
            <w:r>
              <w:rPr>
                <w:rFonts w:cs="Arial"/>
              </w:rPr>
              <w:t>pCR</w:t>
            </w:r>
            <w:proofErr w:type="spellEnd"/>
            <w:r>
              <w:rPr>
                <w:rFonts w:cs="Arial"/>
              </w:rPr>
              <w:t>?</w:t>
            </w:r>
          </w:p>
          <w:p w:rsidR="00A02F52" w:rsidRDefault="00A02F52" w:rsidP="00A02F52">
            <w:pPr>
              <w:rPr>
                <w:rFonts w:cs="Arial"/>
              </w:rPr>
            </w:pPr>
          </w:p>
          <w:p w:rsidR="00A02F52" w:rsidRDefault="00A02F52" w:rsidP="00A02F52">
            <w:pPr>
              <w:rPr>
                <w:rFonts w:cs="Arial"/>
              </w:rPr>
            </w:pPr>
            <w:r>
              <w:rPr>
                <w:rFonts w:cs="Arial"/>
              </w:rPr>
              <w:t>Revision of C1-200326</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Ivo, Thursday, 15:09</w:t>
            </w:r>
          </w:p>
          <w:p w:rsidR="00A02F52" w:rsidRDefault="00A02F52" w:rsidP="00A02F52">
            <w:pPr>
              <w:rPr>
                <w:rFonts w:ascii="Calibri" w:hAnsi="Calibri"/>
                <w:lang w:val="en-US"/>
              </w:rPr>
            </w:pPr>
            <w:r>
              <w:t xml:space="preserve">- V2X service identifier is PSID or ITS-AID, and the coding should point to ISO TS 17419 ITS-AID </w:t>
            </w:r>
            <w:proofErr w:type="spellStart"/>
            <w:r>
              <w:t>AssignedNumbers</w:t>
            </w:r>
            <w:proofErr w:type="spellEnd"/>
            <w:r>
              <w:t xml:space="preserve"> : </w:t>
            </w:r>
            <w:hyperlink r:id="rId340" w:history="1">
              <w:r>
                <w:rPr>
                  <w:rStyle w:val="Hyperlink"/>
                </w:rPr>
                <w:t>http://standards.iso.org/iso/ts/17419/TS17419%20Assigned%20Numbers/TS17419_ITS-</w:t>
              </w:r>
              <w:r>
                <w:rPr>
                  <w:rStyle w:val="Hyperlink"/>
                </w:rPr>
                <w:lastRenderedPageBreak/>
                <w:t>AID_AssignedNumbers.pdf</w:t>
              </w:r>
            </w:hyperlink>
            <w:r>
              <w:t xml:space="preserve"> similarly as done in V2X in EPS.</w:t>
            </w:r>
          </w:p>
          <w:p w:rsidR="00A02F52" w:rsidRDefault="00A02F52" w:rsidP="00A02F52">
            <w:r>
              <w:t xml:space="preserve">- V2X service identifier cannot be out-of-scope since it is used to distinguish different </w:t>
            </w:r>
            <w:proofErr w:type="spellStart"/>
            <w:r>
              <w:t>formattings</w:t>
            </w:r>
            <w:proofErr w:type="spellEnd"/>
            <w:r>
              <w:t xml:space="preserve"> of V2X messages</w:t>
            </w:r>
          </w:p>
          <w:p w:rsidR="00A02F52" w:rsidRDefault="00A02F52" w:rsidP="00A02F52"/>
          <w:p w:rsidR="00A02F52" w:rsidRDefault="00A02F52" w:rsidP="00A02F52">
            <w:r>
              <w:t>Lena, Friday, 7:50</w:t>
            </w:r>
          </w:p>
          <w:p w:rsidR="00A02F52" w:rsidRDefault="00A02F52" w:rsidP="00766990">
            <w:pPr>
              <w:pStyle w:val="ListParagraph"/>
              <w:numPr>
                <w:ilvl w:val="0"/>
                <w:numId w:val="53"/>
              </w:numPr>
              <w:overflowPunct/>
              <w:autoSpaceDE/>
              <w:autoSpaceDN/>
              <w:adjustRightInd/>
              <w:contextualSpacing w:val="0"/>
              <w:textAlignment w:val="auto"/>
              <w:rPr>
                <w:rFonts w:ascii="Calibri" w:hAnsi="Calibri"/>
                <w:lang w:val="en-US"/>
              </w:rPr>
            </w:pPr>
            <w:r>
              <w:t xml:space="preserve">For the V2X service identifier, I would prefer to go with a fixed length of 4 octets since this field carries a </w:t>
            </w:r>
            <w:r>
              <w:rPr>
                <w:lang w:eastAsia="ko-KR"/>
              </w:rPr>
              <w:t>PSID or ITS-AIDs of the V2X application</w:t>
            </w:r>
          </w:p>
          <w:p w:rsidR="00A02F52" w:rsidRDefault="00A02F52" w:rsidP="00766990">
            <w:pPr>
              <w:pStyle w:val="ListParagraph"/>
              <w:numPr>
                <w:ilvl w:val="0"/>
                <w:numId w:val="53"/>
              </w:numPr>
              <w:overflowPunct/>
              <w:autoSpaceDE/>
              <w:autoSpaceDN/>
              <w:adjustRightInd/>
              <w:contextualSpacing w:val="0"/>
              <w:textAlignment w:val="auto"/>
            </w:pPr>
            <w:r>
              <w:t>All messages in which the V2X service identifier and/or an Application layer ID are included need to be updated to reflect the new formats of the IEs</w:t>
            </w:r>
          </w:p>
          <w:p w:rsidR="00A02F52" w:rsidRDefault="00A02F52" w:rsidP="00A02F52">
            <w:pPr>
              <w:overflowPunct/>
              <w:autoSpaceDE/>
              <w:autoSpaceDN/>
              <w:adjustRightInd/>
              <w:textAlignment w:val="auto"/>
            </w:pPr>
          </w:p>
          <w:p w:rsidR="00A02F52" w:rsidRDefault="00A02F52" w:rsidP="00A02F52">
            <w:pPr>
              <w:overflowPunct/>
              <w:autoSpaceDE/>
              <w:autoSpaceDN/>
              <w:adjustRightInd/>
              <w:textAlignment w:val="auto"/>
            </w:pPr>
            <w:r>
              <w:t>Rae, Friday, 10:48</w:t>
            </w:r>
          </w:p>
          <w:p w:rsidR="00A02F52" w:rsidRPr="009D5F60" w:rsidRDefault="00A02F52" w:rsidP="00A02F52">
            <w:pPr>
              <w:overflowPunct/>
              <w:autoSpaceDE/>
              <w:autoSpaceDN/>
              <w:adjustRightInd/>
              <w:textAlignment w:val="auto"/>
            </w:pPr>
            <w:r w:rsidRPr="009D5F60">
              <w:rPr>
                <w:rFonts w:hint="eastAsia"/>
              </w:rPr>
              <w:t xml:space="preserve">I will take the comments on board, </w:t>
            </w:r>
            <w:proofErr w:type="spellStart"/>
            <w:r w:rsidRPr="009D5F60">
              <w:rPr>
                <w:rFonts w:hint="eastAsia"/>
              </w:rPr>
              <w:t>i.e</w:t>
            </w:r>
            <w:proofErr w:type="spellEnd"/>
            <w:r w:rsidRPr="009D5F60">
              <w:rPr>
                <w:rFonts w:hint="eastAsia"/>
              </w:rPr>
              <w:t xml:space="preserve"> change the format of V2X service identifier as the following</w:t>
            </w:r>
            <w:r w:rsidRPr="009D5F60">
              <w:t xml:space="preserve"> to be TV with a length of 5 octets. </w:t>
            </w:r>
            <w:r w:rsidRPr="009D5F60">
              <w:rPr>
                <w:rFonts w:hint="eastAsia"/>
              </w:rPr>
              <w:t>I will also change the format of V2X service identifier IE in the DIRECT LINK ESTABLISHMENT REQUEST message from “</w:t>
            </w:r>
            <w:proofErr w:type="spellStart"/>
            <w:r w:rsidRPr="009D5F60">
              <w:rPr>
                <w:rFonts w:hint="eastAsia"/>
              </w:rPr>
              <w:t>LV”to</w:t>
            </w:r>
            <w:proofErr w:type="spellEnd"/>
            <w:r w:rsidRPr="009D5F60">
              <w:rPr>
                <w:rFonts w:hint="eastAsia"/>
              </w:rPr>
              <w:t xml:space="preserve"> “</w:t>
            </w:r>
            <w:proofErr w:type="spellStart"/>
            <w:proofErr w:type="gramStart"/>
            <w:r w:rsidRPr="009D5F60">
              <w:rPr>
                <w:rFonts w:hint="eastAsia"/>
              </w:rPr>
              <w:t>V”of</w:t>
            </w:r>
            <w:proofErr w:type="spellEnd"/>
            <w:proofErr w:type="gramEnd"/>
            <w:r w:rsidRPr="009D5F60">
              <w:rPr>
                <w:rFonts w:hint="eastAsia"/>
              </w:rPr>
              <w:t xml:space="preserve"> the revision of C1-200324.</w:t>
            </w:r>
          </w:p>
          <w:p w:rsidR="00A02F52" w:rsidRDefault="00A02F52" w:rsidP="00A02F52"/>
          <w:p w:rsidR="00A02F52" w:rsidRDefault="00A02F52" w:rsidP="00A02F52">
            <w:r>
              <w:t>Christian, Friday, 15:59</w:t>
            </w:r>
          </w:p>
          <w:p w:rsidR="00A02F52" w:rsidRDefault="00A02F52" w:rsidP="00A02F52">
            <w:r w:rsidRPr="00330215">
              <w:t xml:space="preserve">We support the intent of the p-CR and Rae revises the CR as indicated via email, please add Huawei and </w:t>
            </w:r>
            <w:proofErr w:type="spellStart"/>
            <w:r w:rsidRPr="00330215">
              <w:t>HiSilicon</w:t>
            </w:r>
            <w:proofErr w:type="spellEnd"/>
            <w:r w:rsidRPr="00330215">
              <w:t xml:space="preserve"> as co-signers of the revision of the p-CR</w:t>
            </w:r>
            <w:r>
              <w:t>.</w:t>
            </w:r>
          </w:p>
          <w:p w:rsidR="00A02F52" w:rsidRDefault="00A02F52" w:rsidP="00A02F52"/>
          <w:p w:rsidR="00A02F52" w:rsidRDefault="00A02F52" w:rsidP="00A02F52">
            <w:r>
              <w:t>Ivo, Friday, 16:01</w:t>
            </w:r>
          </w:p>
          <w:p w:rsidR="00A02F52" w:rsidRDefault="00A02F52" w:rsidP="00A02F52">
            <w:r>
              <w:t>Proposed revision is ok for me and Ericsson would like to co-sign.</w:t>
            </w:r>
          </w:p>
          <w:p w:rsidR="00A02F52" w:rsidRDefault="00A02F52" w:rsidP="00A02F52">
            <w:r w:rsidRPr="00330215">
              <w:t xml:space="preserve">However, please be aware that there is a conflicting CR in C1-200597. Either </w:t>
            </w:r>
            <w:r>
              <w:t>the revision of C1-200326</w:t>
            </w:r>
            <w:r w:rsidRPr="00330215">
              <w:t xml:space="preserve"> or the solution in C1-200597 would be OK with me.</w:t>
            </w:r>
          </w:p>
          <w:p w:rsidR="00A02F52" w:rsidRDefault="00A02F52" w:rsidP="00A02F52"/>
          <w:p w:rsidR="00A02F52" w:rsidRPr="00674FE9" w:rsidRDefault="00A02F52" w:rsidP="00A02F52">
            <w:pPr>
              <w:wordWrap w:val="0"/>
              <w:rPr>
                <w:lang w:eastAsia="ko-KR"/>
              </w:rPr>
            </w:pPr>
            <w:proofErr w:type="spellStart"/>
            <w:r w:rsidRPr="00674FE9">
              <w:rPr>
                <w:lang w:eastAsia="ko-KR"/>
              </w:rPr>
              <w:t>SangMin</w:t>
            </w:r>
            <w:proofErr w:type="spellEnd"/>
            <w:r w:rsidRPr="00674FE9">
              <w:rPr>
                <w:lang w:eastAsia="ko-KR"/>
              </w:rPr>
              <w:t>, Tuesday, 3:05</w:t>
            </w:r>
          </w:p>
          <w:p w:rsidR="00A02F52" w:rsidRDefault="00A02F52" w:rsidP="00A02F52">
            <w:pPr>
              <w:wordWrap w:val="0"/>
              <w:rPr>
                <w:lang w:eastAsia="ko-KR"/>
              </w:rPr>
            </w:pPr>
            <w:r w:rsidRPr="00674FE9">
              <w:rPr>
                <w:lang w:eastAsia="ko-KR"/>
              </w:rPr>
              <w:t xml:space="preserve">We acknowledge that 0326 conflicts with 0597. In the discussion on the multiple V2X service </w:t>
            </w:r>
            <w:r w:rsidRPr="00674FE9">
              <w:rPr>
                <w:lang w:eastAsia="ko-KR"/>
              </w:rPr>
              <w:lastRenderedPageBreak/>
              <w:t>identifiers issue in 0596, two companies support single V2X service per each request while one company support multiple V2X service per each request. (and it seems Ericsson is okay for both ways) We will follow the majority view, so please share your view on this to this thread or the thread on 0596.</w:t>
            </w:r>
          </w:p>
          <w:p w:rsidR="00A02F52" w:rsidRDefault="00A02F52" w:rsidP="00A02F52">
            <w:pPr>
              <w:wordWrap w:val="0"/>
              <w:rPr>
                <w:lang w:eastAsia="ko-KR"/>
              </w:rPr>
            </w:pPr>
          </w:p>
          <w:p w:rsidR="00A02F52" w:rsidRDefault="00A02F52" w:rsidP="00A02F52">
            <w:pPr>
              <w:wordWrap w:val="0"/>
              <w:rPr>
                <w:lang w:eastAsia="ko-KR"/>
              </w:rPr>
            </w:pPr>
            <w:proofErr w:type="spellStart"/>
            <w:r>
              <w:rPr>
                <w:lang w:eastAsia="ko-KR"/>
              </w:rPr>
              <w:t>Yanchao</w:t>
            </w:r>
            <w:proofErr w:type="spellEnd"/>
            <w:r>
              <w:rPr>
                <w:lang w:eastAsia="ko-KR"/>
              </w:rPr>
              <w:t>, Tuesday, 4:49</w:t>
            </w:r>
          </w:p>
          <w:p w:rsidR="00A02F52" w:rsidRPr="00674FE9" w:rsidRDefault="00A02F52" w:rsidP="00A02F52">
            <w:pPr>
              <w:wordWrap w:val="0"/>
              <w:rPr>
                <w:lang w:eastAsia="ko-KR"/>
              </w:rPr>
            </w:pPr>
            <w:r>
              <w:rPr>
                <w:lang w:eastAsia="ko-KR"/>
              </w:rPr>
              <w:t xml:space="preserve">We prefer the solution in C1-200326 and it is aligned with what we have in our </w:t>
            </w:r>
            <w:proofErr w:type="spellStart"/>
            <w:r>
              <w:rPr>
                <w:lang w:eastAsia="ko-KR"/>
              </w:rPr>
              <w:t>pCRs</w:t>
            </w:r>
            <w:proofErr w:type="spellEnd"/>
            <w:r>
              <w:rPr>
                <w:lang w:eastAsia="ko-KR"/>
              </w:rPr>
              <w:t>.</w:t>
            </w:r>
          </w:p>
          <w:p w:rsidR="00A02F52" w:rsidRDefault="00A02F52" w:rsidP="00A02F52"/>
          <w:p w:rsidR="00A02F52" w:rsidRDefault="00A02F52" w:rsidP="00A02F52"/>
          <w:p w:rsidR="00A02F52" w:rsidRDefault="00A02F52" w:rsidP="00A02F52">
            <w:r>
              <w:t>Ivo, Tuesday, 14:09</w:t>
            </w:r>
          </w:p>
          <w:p w:rsidR="00A02F52" w:rsidRDefault="00A02F52" w:rsidP="00A02F52">
            <w:r>
              <w:t>Ericsson is ok with either C1-200326 or C1-200597.</w:t>
            </w:r>
          </w:p>
          <w:p w:rsidR="00A02F52" w:rsidRPr="00330215" w:rsidRDefault="00A02F52" w:rsidP="00A02F52"/>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41" w:history="1">
              <w:r w:rsidR="00A02F52">
                <w:rPr>
                  <w:rStyle w:val="Hyperlink"/>
                </w:rPr>
                <w:t>C1-200824</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vivo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593" w:rsidRDefault="00A02F52" w:rsidP="00A02F52">
            <w:pPr>
              <w:rPr>
                <w:rFonts w:cs="Arial"/>
                <w:b/>
                <w:bCs/>
              </w:rPr>
            </w:pPr>
            <w:r w:rsidRPr="00662593">
              <w:rPr>
                <w:rFonts w:cs="Arial"/>
                <w:b/>
                <w:bCs/>
              </w:rPr>
              <w:t>Current status: Agreed</w:t>
            </w:r>
          </w:p>
          <w:p w:rsidR="00A02F52" w:rsidRDefault="00A02F52" w:rsidP="00A02F52">
            <w:pPr>
              <w:rPr>
                <w:rFonts w:cs="Arial"/>
              </w:rPr>
            </w:pPr>
            <w:r>
              <w:rPr>
                <w:rFonts w:cs="Arial"/>
              </w:rPr>
              <w:t>Revision of C1-200437</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Ivo, Thursday, 15:15</w:t>
            </w:r>
          </w:p>
          <w:p w:rsidR="00A02F52" w:rsidRDefault="00A02F52" w:rsidP="00A02F52">
            <w:pPr>
              <w:rPr>
                <w:rFonts w:ascii="Calibri" w:hAnsi="Calibri"/>
                <w:lang w:val="en-US"/>
              </w:rPr>
            </w:pPr>
            <w:r>
              <w:t>-  unnecessary capitalization in “PC5 Signalling Protocol procedures"</w:t>
            </w:r>
          </w:p>
          <w:p w:rsidR="00A02F52" w:rsidRDefault="00A02F52" w:rsidP="00A02F52">
            <w:r>
              <w:t>- in 6.1.2.X.3 + 6.1.2.X.4: why is the release of the PC5 unicast link after DIRECT LINK RELEASE ACCEPT optional?</w:t>
            </w:r>
          </w:p>
          <w:p w:rsidR="00A02F52" w:rsidRDefault="00A02F52" w:rsidP="00A02F52"/>
          <w:p w:rsidR="00A02F52" w:rsidRDefault="00A02F52" w:rsidP="00A02F52">
            <w:r>
              <w:t>Lena, Friday, 7:59</w:t>
            </w:r>
          </w:p>
          <w:p w:rsidR="00A02F52" w:rsidRPr="004A2386" w:rsidRDefault="00A02F52" w:rsidP="00766990">
            <w:pPr>
              <w:pStyle w:val="ListParagraph"/>
              <w:numPr>
                <w:ilvl w:val="0"/>
                <w:numId w:val="11"/>
              </w:numPr>
              <w:adjustRightInd/>
              <w:textAlignment w:val="auto"/>
              <w:rPr>
                <w:rFonts w:cs="Arial"/>
              </w:rPr>
            </w:pPr>
            <w:r w:rsidRPr="004A2386">
              <w:rPr>
                <w:rFonts w:cs="Arial"/>
              </w:rPr>
              <w:t>In 6.1.2.X.2, “The initiating UE shall initiate the PC5 unicast link release procedure by generating” should be “In order to initiate the PC5 unicast link release procedure, the initiating UE shall create” to be aligned with existing procedures already in TS 24.587</w:t>
            </w:r>
          </w:p>
          <w:p w:rsidR="00A02F52" w:rsidRPr="004A2386" w:rsidRDefault="00A02F52" w:rsidP="00766990">
            <w:pPr>
              <w:pStyle w:val="ListParagraph"/>
              <w:numPr>
                <w:ilvl w:val="0"/>
                <w:numId w:val="11"/>
              </w:numPr>
              <w:adjustRightInd/>
              <w:textAlignment w:val="auto"/>
              <w:rPr>
                <w:rFonts w:cs="Arial"/>
              </w:rPr>
            </w:pPr>
            <w:r w:rsidRPr="004A2386">
              <w:rPr>
                <w:rFonts w:cs="Arial"/>
              </w:rPr>
              <w:t>In 6.1.2.X.2, I don’t see a need to introduce a separate Release Reason IE. The PC5 signalling protocol cause value IE (introduced in C1-200390 and in C1-200349) can be used. So “with a Release Reason IE</w:t>
            </w:r>
            <w:r w:rsidRPr="004A2386">
              <w:rPr>
                <w:rFonts w:cs="Arial"/>
                <w:lang w:eastAsia="zh-CN"/>
              </w:rPr>
              <w:t xml:space="preserve"> indicating one of the following cause values” should be “In this message, the UE shall include a PC5</w:t>
            </w:r>
            <w:r w:rsidRPr="004A2386">
              <w:rPr>
                <w:rFonts w:cs="Arial"/>
              </w:rPr>
              <w:t xml:space="preserve"> </w:t>
            </w:r>
            <w:r w:rsidRPr="004A2386">
              <w:rPr>
                <w:rFonts w:cs="Arial"/>
              </w:rPr>
              <w:lastRenderedPageBreak/>
              <w:t>signalling protocol cause value</w:t>
            </w:r>
            <w:r w:rsidRPr="004A2386">
              <w:rPr>
                <w:rFonts w:cs="Arial"/>
                <w:lang w:eastAsia="zh-CN"/>
              </w:rPr>
              <w:t xml:space="preserve"> IE indicating one of the following cause values”</w:t>
            </w:r>
          </w:p>
          <w:p w:rsidR="00A02F52" w:rsidRPr="004A2386" w:rsidRDefault="00A02F52" w:rsidP="00766990">
            <w:pPr>
              <w:pStyle w:val="ListParagraph"/>
              <w:numPr>
                <w:ilvl w:val="0"/>
                <w:numId w:val="11"/>
              </w:numPr>
              <w:adjustRightInd/>
              <w:textAlignment w:val="auto"/>
              <w:rPr>
                <w:rFonts w:cs="Arial"/>
              </w:rPr>
            </w:pPr>
            <w:r w:rsidRPr="004A2386">
              <w:rPr>
                <w:rFonts w:cs="Arial"/>
              </w:rPr>
              <w:t xml:space="preserve">In 6.1.2.X.2, “Direct communication with the target UE </w:t>
            </w:r>
            <w:r w:rsidRPr="004A2386">
              <w:rPr>
                <w:rFonts w:cs="Arial"/>
                <w:highlight w:val="yellow"/>
              </w:rPr>
              <w:t>is no</w:t>
            </w:r>
            <w:r w:rsidRPr="004A2386">
              <w:rPr>
                <w:rFonts w:cs="Arial"/>
              </w:rPr>
              <w:t xml:space="preserve"> longer allowed” should be “Direct communication with the target UE </w:t>
            </w:r>
            <w:r w:rsidRPr="004A2386">
              <w:rPr>
                <w:rFonts w:cs="Arial"/>
                <w:highlight w:val="yellow"/>
              </w:rPr>
              <w:t>no</w:t>
            </w:r>
            <w:r w:rsidRPr="004A2386">
              <w:rPr>
                <w:rFonts w:cs="Arial"/>
              </w:rPr>
              <w:t xml:space="preserve"> longer allowed</w:t>
            </w:r>
          </w:p>
          <w:p w:rsidR="00A02F52" w:rsidRPr="004A2386" w:rsidRDefault="00A02F52" w:rsidP="00766990">
            <w:pPr>
              <w:pStyle w:val="ListParagraph"/>
              <w:numPr>
                <w:ilvl w:val="0"/>
                <w:numId w:val="11"/>
              </w:numPr>
              <w:adjustRightInd/>
              <w:textAlignment w:val="auto"/>
              <w:rPr>
                <w:rFonts w:cs="Arial"/>
              </w:rPr>
            </w:pPr>
            <w:r w:rsidRPr="004A2386">
              <w:rPr>
                <w:rFonts w:cs="Arial"/>
              </w:rPr>
              <w:t>In 6.1.2.X.2, “</w:t>
            </w:r>
            <w:proofErr w:type="gramStart"/>
            <w:r w:rsidRPr="004A2386">
              <w:rPr>
                <w:rFonts w:cs="Arial"/>
              </w:rPr>
              <w:t>any more</w:t>
            </w:r>
            <w:proofErr w:type="gramEnd"/>
            <w:r w:rsidRPr="004A2386">
              <w:rPr>
                <w:rFonts w:cs="Arial"/>
              </w:rPr>
              <w:t>” should be “anymore”</w:t>
            </w:r>
          </w:p>
          <w:p w:rsidR="00A02F52" w:rsidRPr="004A2386" w:rsidRDefault="00A02F52" w:rsidP="00766990">
            <w:pPr>
              <w:pStyle w:val="ListParagraph"/>
              <w:numPr>
                <w:ilvl w:val="0"/>
                <w:numId w:val="11"/>
              </w:numPr>
              <w:adjustRightInd/>
              <w:textAlignment w:val="auto"/>
              <w:rPr>
                <w:rFonts w:cs="Arial"/>
              </w:rPr>
            </w:pPr>
            <w:r w:rsidRPr="004A2386">
              <w:rPr>
                <w:rFonts w:cs="Arial"/>
              </w:rPr>
              <w:t>In 6.1.2.X.3, “for this link” should be “for this PC5 unicast link”</w:t>
            </w:r>
          </w:p>
          <w:p w:rsidR="00A02F52" w:rsidRPr="008E107A" w:rsidRDefault="00A02F52" w:rsidP="00766990">
            <w:pPr>
              <w:pStyle w:val="ListParagraph"/>
              <w:numPr>
                <w:ilvl w:val="0"/>
                <w:numId w:val="11"/>
              </w:numPr>
              <w:adjustRightInd/>
              <w:textAlignment w:val="auto"/>
              <w:rPr>
                <w:rFonts w:ascii="Calibri" w:hAnsi="Calibri" w:cs="Calibri"/>
                <w:sz w:val="22"/>
                <w:szCs w:val="22"/>
              </w:rPr>
            </w:pPr>
            <w:r w:rsidRPr="004A2386">
              <w:rPr>
                <w:rFonts w:cs="Arial"/>
              </w:rPr>
              <w:t>In 6.1.2.X.4, “may release” should be “shall release”</w:t>
            </w:r>
          </w:p>
          <w:p w:rsidR="00A02F52" w:rsidRDefault="00A02F52" w:rsidP="00A02F52">
            <w:pPr>
              <w:adjustRightInd/>
              <w:textAlignment w:val="auto"/>
              <w:rPr>
                <w:rFonts w:ascii="Calibri" w:hAnsi="Calibri" w:cs="Calibri"/>
                <w:sz w:val="22"/>
                <w:szCs w:val="22"/>
              </w:rPr>
            </w:pPr>
          </w:p>
          <w:p w:rsidR="00A02F52" w:rsidRPr="008E107A" w:rsidRDefault="00A02F52" w:rsidP="00A02F52">
            <w:pPr>
              <w:rPr>
                <w:rFonts w:cs="Arial"/>
              </w:rPr>
            </w:pPr>
            <w:proofErr w:type="spellStart"/>
            <w:r w:rsidRPr="008E107A">
              <w:rPr>
                <w:rFonts w:cs="Arial"/>
              </w:rPr>
              <w:t>Yanchao</w:t>
            </w:r>
            <w:proofErr w:type="spellEnd"/>
            <w:r w:rsidRPr="008E107A">
              <w:rPr>
                <w:rFonts w:cs="Arial"/>
              </w:rPr>
              <w:t>, Friday, 9:05</w:t>
            </w:r>
          </w:p>
          <w:p w:rsidR="00A02F52" w:rsidRDefault="00A02F52" w:rsidP="00A02F52">
            <w:pPr>
              <w:rPr>
                <w:rFonts w:cs="Arial"/>
              </w:rPr>
            </w:pPr>
            <w:r w:rsidRPr="008E107A">
              <w:rPr>
                <w:rFonts w:cs="Arial"/>
              </w:rPr>
              <w:t xml:space="preserve">We are ok with most of Lena’s comments. For the 2nd comment, </w:t>
            </w:r>
            <w:r>
              <w:rPr>
                <w:rFonts w:cs="Arial"/>
              </w:rPr>
              <w:t>w</w:t>
            </w:r>
            <w:r w:rsidRPr="008E107A">
              <w:rPr>
                <w:rFonts w:cs="Arial"/>
              </w:rPr>
              <w:t xml:space="preserve">e are ok to use the PC5 signalling protocol cause value IE to convey the release reason information. </w:t>
            </w:r>
            <w:proofErr w:type="gramStart"/>
            <w:r w:rsidRPr="008E107A">
              <w:rPr>
                <w:rFonts w:cs="Arial"/>
              </w:rPr>
              <w:t>However</w:t>
            </w:r>
            <w:proofErr w:type="gramEnd"/>
            <w:r w:rsidRPr="008E107A">
              <w:rPr>
                <w:rFonts w:cs="Arial"/>
              </w:rPr>
              <w:t xml:space="preserve"> I am not sure how to proceed with this comment. As you said, there are two papers that define the same IE (C1-200390 and in C1-200349), so I just define the same IE in the revision of C1-200437 and use three values of this IE for the release reason that C1-200437 needed?</w:t>
            </w:r>
          </w:p>
          <w:p w:rsidR="00A02F52" w:rsidRDefault="00A02F52" w:rsidP="00A02F52">
            <w:pPr>
              <w:rPr>
                <w:rFonts w:cs="Arial"/>
              </w:rPr>
            </w:pPr>
          </w:p>
          <w:p w:rsidR="00A02F52" w:rsidRDefault="00A02F52" w:rsidP="00A02F52">
            <w:pPr>
              <w:rPr>
                <w:rFonts w:cs="Arial"/>
              </w:rPr>
            </w:pPr>
            <w:r>
              <w:rPr>
                <w:rFonts w:cs="Arial"/>
              </w:rPr>
              <w:t>Lena, Saturday, 17:49</w:t>
            </w:r>
          </w:p>
          <w:p w:rsidR="00A02F52" w:rsidRDefault="00A02F52" w:rsidP="00A02F52">
            <w:pPr>
              <w:rPr>
                <w:lang w:eastAsia="en-US"/>
              </w:rPr>
            </w:pPr>
            <w:r>
              <w:rPr>
                <w:lang w:eastAsia="en-US"/>
              </w:rPr>
              <w:t xml:space="preserve">Yes, my proposal would be that </w:t>
            </w:r>
            <w:proofErr w:type="spellStart"/>
            <w:r>
              <w:rPr>
                <w:lang w:eastAsia="en-US"/>
              </w:rPr>
              <w:t>Yanchoa</w:t>
            </w:r>
            <w:proofErr w:type="spellEnd"/>
            <w:r>
              <w:rPr>
                <w:lang w:eastAsia="en-US"/>
              </w:rPr>
              <w:t xml:space="preserve"> defines the same IE (as that defined in C1-200390 and C1-00349) in the revision of C1-200437 and uses three values of this IE (e.g. ‘</w:t>
            </w:r>
            <w:proofErr w:type="spellStart"/>
            <w:r>
              <w:rPr>
                <w:lang w:eastAsia="en-US"/>
              </w:rPr>
              <w:t>xxxxxxxx</w:t>
            </w:r>
            <w:proofErr w:type="spellEnd"/>
            <w:r>
              <w:rPr>
                <w:lang w:eastAsia="en-US"/>
              </w:rPr>
              <w:t>’, ‘</w:t>
            </w:r>
            <w:proofErr w:type="spellStart"/>
            <w:r>
              <w:rPr>
                <w:lang w:eastAsia="en-US"/>
              </w:rPr>
              <w:t>yyyyyyyy</w:t>
            </w:r>
            <w:proofErr w:type="spellEnd"/>
            <w:r>
              <w:rPr>
                <w:lang w:eastAsia="en-US"/>
              </w:rPr>
              <w:t>’ and ‘</w:t>
            </w:r>
            <w:proofErr w:type="spellStart"/>
            <w:r>
              <w:rPr>
                <w:lang w:eastAsia="en-US"/>
              </w:rPr>
              <w:t>zzzzzzzz</w:t>
            </w:r>
            <w:proofErr w:type="spellEnd"/>
            <w:r>
              <w:rPr>
                <w:lang w:eastAsia="en-US"/>
              </w:rPr>
              <w:t xml:space="preserve">’) for the release reasons that C1-200437 needed. Since TS 24.587 is not yet under change control, the TS rapporteur would then have to add the new IE only once in the </w:t>
            </w:r>
            <w:proofErr w:type="gramStart"/>
            <w:r>
              <w:rPr>
                <w:lang w:eastAsia="en-US"/>
              </w:rPr>
              <w:t>TS, and</w:t>
            </w:r>
            <w:proofErr w:type="gramEnd"/>
            <w:r>
              <w:rPr>
                <w:lang w:eastAsia="en-US"/>
              </w:rPr>
              <w:t xml:space="preserve"> allocate values for the code points defined in this IE by C1-200437, C1-200390 and C1-200349 when implementing the </w:t>
            </w:r>
            <w:proofErr w:type="spellStart"/>
            <w:r>
              <w:rPr>
                <w:lang w:eastAsia="en-US"/>
              </w:rPr>
              <w:t>pCRs</w:t>
            </w:r>
            <w:proofErr w:type="spellEnd"/>
            <w:r>
              <w:rPr>
                <w:lang w:eastAsia="en-US"/>
              </w:rPr>
              <w:t xml:space="preserve">. </w:t>
            </w:r>
          </w:p>
          <w:p w:rsidR="00A02F52" w:rsidRDefault="00A02F52" w:rsidP="00A02F52">
            <w:pPr>
              <w:rPr>
                <w:lang w:eastAsia="en-US"/>
              </w:rPr>
            </w:pPr>
            <w:r>
              <w:rPr>
                <w:lang w:eastAsia="en-US"/>
              </w:rPr>
              <w:t>Is this ok with Christian?</w:t>
            </w:r>
          </w:p>
          <w:p w:rsidR="00A02F52" w:rsidRDefault="00A02F52" w:rsidP="00A02F52">
            <w:pPr>
              <w:rPr>
                <w:lang w:eastAsia="en-US"/>
              </w:rPr>
            </w:pPr>
          </w:p>
          <w:p w:rsidR="00A02F52" w:rsidRDefault="00A02F52" w:rsidP="00A02F52">
            <w:pPr>
              <w:rPr>
                <w:lang w:eastAsia="en-US"/>
              </w:rPr>
            </w:pPr>
            <w:r>
              <w:rPr>
                <w:lang w:eastAsia="en-US"/>
              </w:rPr>
              <w:t>Christian, Sunday, 15:55</w:t>
            </w:r>
          </w:p>
          <w:p w:rsidR="00A02F52" w:rsidRDefault="00A02F52" w:rsidP="00A02F52">
            <w:pPr>
              <w:rPr>
                <w:lang w:eastAsia="en-US"/>
              </w:rPr>
            </w:pPr>
            <w:proofErr w:type="gramStart"/>
            <w:r>
              <w:rPr>
                <w:lang w:eastAsia="en-US"/>
              </w:rPr>
              <w:t>Yes</w:t>
            </w:r>
            <w:proofErr w:type="gramEnd"/>
            <w:r>
              <w:rPr>
                <w:lang w:eastAsia="en-US"/>
              </w:rPr>
              <w:t xml:space="preserve"> I am ok with Lena’s proposal.</w:t>
            </w:r>
          </w:p>
          <w:p w:rsidR="00A02F52" w:rsidRDefault="00A02F52" w:rsidP="00A02F52">
            <w:pPr>
              <w:rPr>
                <w:lang w:eastAsia="en-US"/>
              </w:rPr>
            </w:pPr>
          </w:p>
          <w:p w:rsidR="00A02F52" w:rsidRDefault="00A02F52" w:rsidP="00A02F52">
            <w:pPr>
              <w:rPr>
                <w:lang w:eastAsia="en-US"/>
              </w:rPr>
            </w:pPr>
            <w:proofErr w:type="spellStart"/>
            <w:r>
              <w:rPr>
                <w:lang w:eastAsia="en-US"/>
              </w:rPr>
              <w:t>Yanchao</w:t>
            </w:r>
            <w:proofErr w:type="spellEnd"/>
            <w:r>
              <w:rPr>
                <w:lang w:eastAsia="en-US"/>
              </w:rPr>
              <w:t>, Monday, 9:02</w:t>
            </w:r>
          </w:p>
          <w:p w:rsidR="00A02F52" w:rsidRDefault="00A02F52" w:rsidP="00A02F52">
            <w:pPr>
              <w:rPr>
                <w:lang w:eastAsia="en-US"/>
              </w:rPr>
            </w:pPr>
            <w:r>
              <w:rPr>
                <w:lang w:eastAsia="en-US"/>
              </w:rPr>
              <w:t xml:space="preserve">I am ok with Lena’s proposal. </w:t>
            </w:r>
          </w:p>
          <w:p w:rsidR="00A02F52" w:rsidRPr="00712EF5" w:rsidRDefault="00A02F52" w:rsidP="00A02F52">
            <w:pPr>
              <w:rPr>
                <w:lang w:eastAsia="en-US"/>
              </w:rPr>
            </w:pPr>
            <w:r w:rsidRPr="00712EF5">
              <w:rPr>
                <w:lang w:eastAsia="en-US"/>
              </w:rPr>
              <w:t>Since we are defining the same IE in our papers (C1-200390 &amp; in C1-200349&amp;</w:t>
            </w:r>
            <w:r>
              <w:rPr>
                <w:lang w:eastAsia="en-US"/>
              </w:rPr>
              <w:t xml:space="preserve"> </w:t>
            </w:r>
            <w:r w:rsidRPr="00712EF5">
              <w:rPr>
                <w:lang w:eastAsia="en-US"/>
              </w:rPr>
              <w:t>C1-200437), I think we better align on the wording. I have some comments for the purpose of the PC5 signalling protocol cause value IE:</w:t>
            </w:r>
          </w:p>
          <w:p w:rsidR="00A02F52" w:rsidRPr="00712EF5" w:rsidRDefault="00A02F52" w:rsidP="00A02F52">
            <w:pPr>
              <w:rPr>
                <w:lang w:eastAsia="en-US"/>
              </w:rPr>
            </w:pPr>
            <w:r>
              <w:rPr>
                <w:lang w:eastAsia="en-US"/>
              </w:rPr>
              <w:t xml:space="preserve">“The purpose of the PC5 </w:t>
            </w:r>
            <w:proofErr w:type="spellStart"/>
            <w:r>
              <w:rPr>
                <w:lang w:eastAsia="en-US"/>
              </w:rPr>
              <w:t>signaling</w:t>
            </w:r>
            <w:proofErr w:type="spellEnd"/>
            <w:r>
              <w:rPr>
                <w:lang w:eastAsia="en-US"/>
              </w:rPr>
              <w:t xml:space="preserve"> protocol cause value information element is to indicate the </w:t>
            </w:r>
            <w:r w:rsidRPr="00712EF5">
              <w:rPr>
                <w:lang w:eastAsia="en-US"/>
              </w:rPr>
              <w:t>error</w:t>
            </w:r>
            <w:r>
              <w:rPr>
                <w:lang w:eastAsia="en-US"/>
              </w:rPr>
              <w:t xml:space="preserve"> </w:t>
            </w:r>
            <w:proofErr w:type="gramStart"/>
            <w:r>
              <w:rPr>
                <w:lang w:eastAsia="en-US"/>
              </w:rPr>
              <w:t>cause</w:t>
            </w:r>
            <w:proofErr w:type="gramEnd"/>
            <w:r>
              <w:rPr>
                <w:lang w:eastAsia="en-US"/>
              </w:rPr>
              <w:t xml:space="preserve"> values used in the PC5 signalling protocol procedures.”</w:t>
            </w:r>
          </w:p>
          <w:p w:rsidR="00A02F52" w:rsidRPr="00712EF5" w:rsidRDefault="00A02F52" w:rsidP="00A02F52">
            <w:pPr>
              <w:rPr>
                <w:lang w:eastAsia="en-US"/>
              </w:rPr>
            </w:pPr>
          </w:p>
          <w:p w:rsidR="00A02F52" w:rsidRPr="00712EF5" w:rsidRDefault="00A02F52" w:rsidP="00A02F52">
            <w:pPr>
              <w:rPr>
                <w:lang w:eastAsia="en-US"/>
              </w:rPr>
            </w:pPr>
            <w:r w:rsidRPr="00712EF5">
              <w:rPr>
                <w:lang w:eastAsia="en-US"/>
              </w:rPr>
              <w:t>Since this IE is used to convey the release reason of PC5 link:</w:t>
            </w:r>
          </w:p>
          <w:p w:rsidR="00A02F52" w:rsidRDefault="00A02F52" w:rsidP="00A02F52">
            <w:pPr>
              <w:rPr>
                <w:lang w:eastAsia="en-US"/>
              </w:rPr>
            </w:pPr>
            <w:r>
              <w:rPr>
                <w:lang w:eastAsia="en-US"/>
              </w:rPr>
              <w:t>#</w:t>
            </w:r>
            <w:proofErr w:type="gramStart"/>
            <w:r>
              <w:rPr>
                <w:lang w:eastAsia="en-US"/>
              </w:rPr>
              <w:t>x  Direct</w:t>
            </w:r>
            <w:proofErr w:type="gramEnd"/>
            <w:r>
              <w:rPr>
                <w:lang w:eastAsia="en-US"/>
              </w:rPr>
              <w:t xml:space="preserve"> communication to target UE no longer needed;</w:t>
            </w:r>
          </w:p>
          <w:p w:rsidR="00A02F52" w:rsidRDefault="00A02F52" w:rsidP="00A02F52">
            <w:pPr>
              <w:rPr>
                <w:lang w:eastAsia="en-US"/>
              </w:rPr>
            </w:pPr>
            <w:r>
              <w:rPr>
                <w:lang w:eastAsia="en-US"/>
              </w:rPr>
              <w:t>#</w:t>
            </w:r>
            <w:proofErr w:type="gramStart"/>
            <w:r>
              <w:rPr>
                <w:lang w:eastAsia="en-US"/>
              </w:rPr>
              <w:t>y  Direct</w:t>
            </w:r>
            <w:proofErr w:type="gramEnd"/>
            <w:r>
              <w:rPr>
                <w:lang w:eastAsia="en-US"/>
              </w:rPr>
              <w:t xml:space="preserve"> communication with the target UE no longer allowed; or</w:t>
            </w:r>
          </w:p>
          <w:p w:rsidR="00A02F52" w:rsidRDefault="00A02F52" w:rsidP="00A02F52">
            <w:pPr>
              <w:rPr>
                <w:lang w:eastAsia="en-US"/>
              </w:rPr>
            </w:pPr>
            <w:r>
              <w:rPr>
                <w:lang w:eastAsia="en-US"/>
              </w:rPr>
              <w:t>#</w:t>
            </w:r>
            <w:proofErr w:type="gramStart"/>
            <w:r>
              <w:rPr>
                <w:lang w:eastAsia="en-US"/>
              </w:rPr>
              <w:t>z  Direct</w:t>
            </w:r>
            <w:proofErr w:type="gramEnd"/>
            <w:r>
              <w:rPr>
                <w:lang w:eastAsia="en-US"/>
              </w:rPr>
              <w:t xml:space="preserve"> connection is not available anymore.</w:t>
            </w:r>
          </w:p>
          <w:p w:rsidR="00A02F52" w:rsidRPr="00712EF5" w:rsidRDefault="00A02F52" w:rsidP="00A02F52">
            <w:pPr>
              <w:rPr>
                <w:lang w:eastAsia="en-US"/>
              </w:rPr>
            </w:pPr>
            <w:r w:rsidRPr="00712EF5">
              <w:rPr>
                <w:lang w:eastAsia="en-US"/>
              </w:rPr>
              <w:t xml:space="preserve">I think the use of “error” </w:t>
            </w:r>
            <w:proofErr w:type="gramStart"/>
            <w:r w:rsidRPr="00712EF5">
              <w:rPr>
                <w:lang w:eastAsia="en-US"/>
              </w:rPr>
              <w:t>cause</w:t>
            </w:r>
            <w:proofErr w:type="gramEnd"/>
            <w:r w:rsidRPr="00712EF5">
              <w:rPr>
                <w:lang w:eastAsia="en-US"/>
              </w:rPr>
              <w:t xml:space="preserve"> values is not proper, because now some values are not about errors. </w:t>
            </w:r>
          </w:p>
          <w:p w:rsidR="00A02F52" w:rsidRPr="00712EF5" w:rsidRDefault="00A02F52" w:rsidP="00A02F52">
            <w:pPr>
              <w:rPr>
                <w:lang w:eastAsia="en-US"/>
              </w:rPr>
            </w:pPr>
            <w:r w:rsidRPr="00712EF5">
              <w:rPr>
                <w:lang w:eastAsia="en-US"/>
              </w:rPr>
              <w:t>Inspired by the purpose of the 5GSM cause value “The purpose of the 5GSM cause information element is to indicate the reason why a 5GSM request is rejected</w:t>
            </w:r>
            <w:r>
              <w:rPr>
                <w:lang w:eastAsia="en-US"/>
              </w:rPr>
              <w:t>.</w:t>
            </w:r>
            <w:r w:rsidRPr="00712EF5">
              <w:rPr>
                <w:lang w:eastAsia="en-US"/>
              </w:rPr>
              <w:t>”, I propose to use this following wording:</w:t>
            </w:r>
          </w:p>
          <w:p w:rsidR="00A02F52" w:rsidRPr="00712EF5" w:rsidRDefault="00A02F52" w:rsidP="00A02F52">
            <w:pPr>
              <w:rPr>
                <w:lang w:eastAsia="en-US"/>
              </w:rPr>
            </w:pPr>
            <w:r>
              <w:rPr>
                <w:lang w:eastAsia="en-US"/>
              </w:rPr>
              <w:t>“</w:t>
            </w:r>
            <w:r w:rsidRPr="00712EF5">
              <w:rPr>
                <w:lang w:eastAsia="en-US"/>
              </w:rPr>
              <w:t>The purpose of the PC5 signalling protocol cause value information element is to indicate the reason why a PC5 signalling protocol procedure is rejected.</w:t>
            </w:r>
            <w:r>
              <w:rPr>
                <w:lang w:eastAsia="en-US"/>
              </w:rPr>
              <w:t>”</w:t>
            </w:r>
          </w:p>
          <w:p w:rsidR="00A02F52" w:rsidRDefault="00A02F52" w:rsidP="00A02F52">
            <w:pPr>
              <w:rPr>
                <w:lang w:eastAsia="en-US"/>
              </w:rPr>
            </w:pPr>
            <w:r>
              <w:rPr>
                <w:lang w:eastAsia="en-US"/>
              </w:rPr>
              <w:t>Your feedback is appreciated.</w:t>
            </w:r>
          </w:p>
          <w:p w:rsidR="00A02F52" w:rsidRDefault="00A02F52" w:rsidP="00A02F52">
            <w:pPr>
              <w:rPr>
                <w:lang w:eastAsia="zh-CN"/>
              </w:rPr>
            </w:pPr>
          </w:p>
          <w:p w:rsidR="00A02F52" w:rsidRDefault="00A02F52" w:rsidP="00A02F52">
            <w:pPr>
              <w:rPr>
                <w:lang w:eastAsia="zh-CN"/>
              </w:rPr>
            </w:pPr>
            <w:r>
              <w:rPr>
                <w:lang w:eastAsia="zh-CN"/>
              </w:rPr>
              <w:t>Chen, Monday, 9:32</w:t>
            </w:r>
          </w:p>
          <w:p w:rsidR="00A02F52" w:rsidRPr="00CC2561" w:rsidRDefault="00A02F52" w:rsidP="00A02F52">
            <w:pPr>
              <w:rPr>
                <w:lang w:eastAsia="zh-CN"/>
              </w:rPr>
            </w:pPr>
            <w:r>
              <w:rPr>
                <w:lang w:eastAsia="zh-CN"/>
              </w:rPr>
              <w:t xml:space="preserve">“The purpose of the PC5 </w:t>
            </w:r>
            <w:proofErr w:type="spellStart"/>
            <w:r>
              <w:rPr>
                <w:lang w:eastAsia="zh-CN"/>
              </w:rPr>
              <w:t>signaling</w:t>
            </w:r>
            <w:proofErr w:type="spellEnd"/>
            <w:r>
              <w:rPr>
                <w:lang w:eastAsia="zh-CN"/>
              </w:rPr>
              <w:t xml:space="preserve"> protocol cause value information element is to indicate the </w:t>
            </w:r>
            <w:r w:rsidRPr="00CC2561">
              <w:rPr>
                <w:lang w:eastAsia="zh-CN"/>
              </w:rPr>
              <w:t>error</w:t>
            </w:r>
            <w:r>
              <w:rPr>
                <w:lang w:eastAsia="zh-CN"/>
              </w:rPr>
              <w:t xml:space="preserve"> </w:t>
            </w:r>
            <w:proofErr w:type="gramStart"/>
            <w:r>
              <w:rPr>
                <w:lang w:eastAsia="zh-CN"/>
              </w:rPr>
              <w:t>cause</w:t>
            </w:r>
            <w:proofErr w:type="gramEnd"/>
            <w:r>
              <w:rPr>
                <w:lang w:eastAsia="zh-CN"/>
              </w:rPr>
              <w:t xml:space="preserve"> values used in the PC5 signalling protocol procedures.” </w:t>
            </w:r>
            <w:r w:rsidRPr="00CC2561">
              <w:rPr>
                <w:lang w:eastAsia="zh-CN"/>
              </w:rPr>
              <w:t xml:space="preserve"> is from </w:t>
            </w:r>
            <w:proofErr w:type="spellStart"/>
            <w:r w:rsidRPr="00CC2561">
              <w:rPr>
                <w:lang w:eastAsia="zh-CN"/>
              </w:rPr>
              <w:t>ProSe</w:t>
            </w:r>
            <w:proofErr w:type="spellEnd"/>
            <w:r w:rsidRPr="00CC2561">
              <w:rPr>
                <w:lang w:eastAsia="zh-CN"/>
              </w:rPr>
              <w:t xml:space="preserve"> PC5 standard TS</w:t>
            </w:r>
            <w:r>
              <w:rPr>
                <w:lang w:eastAsia="zh-CN"/>
              </w:rPr>
              <w:t xml:space="preserve"> </w:t>
            </w:r>
            <w:r w:rsidRPr="00CC2561">
              <w:rPr>
                <w:lang w:eastAsia="zh-CN"/>
              </w:rPr>
              <w:t>24.334 clause 12.5.1.7. And the release reason of C1-200437 is a new IE in TS 24.334 clause 12.5.1.8.</w:t>
            </w:r>
          </w:p>
          <w:p w:rsidR="00A02F52" w:rsidRPr="00CC2561" w:rsidRDefault="00A02F52" w:rsidP="00A02F52">
            <w:pPr>
              <w:rPr>
                <w:lang w:eastAsia="zh-CN"/>
              </w:rPr>
            </w:pPr>
            <w:r w:rsidRPr="00CC2561">
              <w:rPr>
                <w:lang w:eastAsia="zh-CN"/>
              </w:rPr>
              <w:t>The release procedure in C1-200437 is not a REJECT procedure. I therefore don’t think your proposal is appropriate.</w:t>
            </w:r>
          </w:p>
          <w:p w:rsidR="00A02F52" w:rsidRDefault="00A02F52" w:rsidP="00A02F52">
            <w:pPr>
              <w:rPr>
                <w:lang w:eastAsia="zh-CN"/>
              </w:rPr>
            </w:pPr>
            <w:r w:rsidRPr="00CC2561">
              <w:rPr>
                <w:lang w:eastAsia="zh-CN"/>
              </w:rPr>
              <w:lastRenderedPageBreak/>
              <w:t xml:space="preserve">I’d prefer to add a new Release Reason IE as </w:t>
            </w:r>
            <w:proofErr w:type="spellStart"/>
            <w:r w:rsidRPr="00CC2561">
              <w:rPr>
                <w:lang w:eastAsia="zh-CN"/>
              </w:rPr>
              <w:t>ProSe</w:t>
            </w:r>
            <w:proofErr w:type="spellEnd"/>
            <w:r w:rsidRPr="00CC2561">
              <w:rPr>
                <w:lang w:eastAsia="zh-CN"/>
              </w:rPr>
              <w:t xml:space="preserve"> does for the release procedure in C1-200437</w:t>
            </w:r>
          </w:p>
          <w:p w:rsidR="00A02F52" w:rsidRDefault="00A02F52" w:rsidP="00A02F52">
            <w:pPr>
              <w:rPr>
                <w:lang w:eastAsia="zh-CN"/>
              </w:rPr>
            </w:pPr>
          </w:p>
          <w:p w:rsidR="00A02F52" w:rsidRDefault="00A02F52" w:rsidP="00A02F52">
            <w:pPr>
              <w:rPr>
                <w:lang w:eastAsia="zh-CN"/>
              </w:rPr>
            </w:pPr>
            <w:proofErr w:type="spellStart"/>
            <w:r>
              <w:rPr>
                <w:lang w:eastAsia="zh-CN"/>
              </w:rPr>
              <w:t>Yanchao</w:t>
            </w:r>
            <w:proofErr w:type="spellEnd"/>
            <w:r>
              <w:rPr>
                <w:lang w:eastAsia="zh-CN"/>
              </w:rPr>
              <w:t>, Monday, 11:24</w:t>
            </w:r>
          </w:p>
          <w:p w:rsidR="00A02F52" w:rsidRPr="0054646B" w:rsidRDefault="00A02F52" w:rsidP="00A02F52">
            <w:pPr>
              <w:rPr>
                <w:lang w:eastAsia="zh-CN"/>
              </w:rPr>
            </w:pPr>
            <w:r w:rsidRPr="0054646B">
              <w:rPr>
                <w:lang w:eastAsia="zh-CN"/>
              </w:rPr>
              <w:t xml:space="preserve">I am ok with either new release reason IE or reuse of the PC5 </w:t>
            </w:r>
            <w:proofErr w:type="spellStart"/>
            <w:r w:rsidRPr="0054646B">
              <w:rPr>
                <w:lang w:eastAsia="zh-CN"/>
              </w:rPr>
              <w:t>signaling</w:t>
            </w:r>
            <w:proofErr w:type="spellEnd"/>
            <w:r w:rsidRPr="0054646B">
              <w:rPr>
                <w:lang w:eastAsia="zh-CN"/>
              </w:rPr>
              <w:t xml:space="preserve"> protocol cause value IE. </w:t>
            </w:r>
          </w:p>
          <w:p w:rsidR="00A02F52" w:rsidRPr="0054646B" w:rsidRDefault="00A02F52" w:rsidP="00A02F52">
            <w:pPr>
              <w:rPr>
                <w:lang w:eastAsia="zh-CN"/>
              </w:rPr>
            </w:pPr>
            <w:r w:rsidRPr="0054646B">
              <w:rPr>
                <w:lang w:eastAsia="zh-CN"/>
              </w:rPr>
              <w:t>Hope to hear your opinion on this, so I can go with what most people prefers.</w:t>
            </w:r>
          </w:p>
          <w:p w:rsidR="00A02F52" w:rsidRDefault="00A02F52" w:rsidP="00A02F52">
            <w:pPr>
              <w:rPr>
                <w:lang w:eastAsia="zh-CN"/>
              </w:rPr>
            </w:pPr>
            <w:r w:rsidRPr="0054646B">
              <w:rPr>
                <w:lang w:eastAsia="zh-CN"/>
              </w:rPr>
              <w:t xml:space="preserve">Note that the 5GSM </w:t>
            </w:r>
            <w:proofErr w:type="gramStart"/>
            <w:r w:rsidRPr="0054646B">
              <w:rPr>
                <w:lang w:eastAsia="zh-CN"/>
              </w:rPr>
              <w:t>cause</w:t>
            </w:r>
            <w:proofErr w:type="gramEnd"/>
            <w:r w:rsidRPr="0054646B">
              <w:rPr>
                <w:lang w:eastAsia="zh-CN"/>
              </w:rPr>
              <w:t xml:space="preserve"> value is also used in the PDU session release procedure</w:t>
            </w:r>
            <w:r>
              <w:rPr>
                <w:lang w:eastAsia="zh-CN"/>
              </w:rPr>
              <w:t>.</w:t>
            </w:r>
          </w:p>
          <w:p w:rsidR="00A02F52" w:rsidRDefault="00A02F52" w:rsidP="00A02F52">
            <w:pPr>
              <w:rPr>
                <w:lang w:eastAsia="zh-CN"/>
              </w:rPr>
            </w:pPr>
          </w:p>
          <w:p w:rsidR="00A02F52" w:rsidRDefault="00A02F52" w:rsidP="00A02F52">
            <w:pPr>
              <w:rPr>
                <w:lang w:eastAsia="zh-CN"/>
              </w:rPr>
            </w:pPr>
            <w:r>
              <w:rPr>
                <w:lang w:eastAsia="zh-CN"/>
              </w:rPr>
              <w:t>Chen, Monday, 14:56</w:t>
            </w:r>
          </w:p>
          <w:p w:rsidR="00A02F52" w:rsidRDefault="00A02F52" w:rsidP="00A02F52">
            <w:pPr>
              <w:rPr>
                <w:sz w:val="21"/>
                <w:szCs w:val="21"/>
                <w:lang w:eastAsia="zh-CN"/>
              </w:rPr>
            </w:pPr>
            <w:r w:rsidRPr="005B0FDF">
              <w:rPr>
                <w:sz w:val="21"/>
                <w:szCs w:val="21"/>
                <w:lang w:eastAsia="zh-CN"/>
              </w:rPr>
              <w:t xml:space="preserve">PC5 is for both </w:t>
            </w:r>
            <w:proofErr w:type="spellStart"/>
            <w:r w:rsidRPr="005B0FDF">
              <w:rPr>
                <w:sz w:val="21"/>
                <w:szCs w:val="21"/>
                <w:lang w:eastAsia="zh-CN"/>
              </w:rPr>
              <w:t>ProSe</w:t>
            </w:r>
            <w:proofErr w:type="spellEnd"/>
            <w:r w:rsidRPr="005B0FDF">
              <w:rPr>
                <w:sz w:val="21"/>
                <w:szCs w:val="21"/>
                <w:lang w:eastAsia="zh-CN"/>
              </w:rPr>
              <w:t xml:space="preserve"> and V2X, I therefore would prefer to be aligned with </w:t>
            </w:r>
            <w:proofErr w:type="spellStart"/>
            <w:r w:rsidRPr="005B0FDF">
              <w:rPr>
                <w:sz w:val="21"/>
                <w:szCs w:val="21"/>
                <w:lang w:eastAsia="zh-CN"/>
              </w:rPr>
              <w:t>ProSe</w:t>
            </w:r>
            <w:proofErr w:type="spellEnd"/>
            <w:r w:rsidRPr="005B0FDF">
              <w:rPr>
                <w:sz w:val="21"/>
                <w:szCs w:val="21"/>
                <w:lang w:eastAsia="zh-CN"/>
              </w:rPr>
              <w:t>. But either is OK to me too.</w:t>
            </w:r>
          </w:p>
          <w:p w:rsidR="00A02F52" w:rsidRDefault="00A02F52" w:rsidP="00A02F52">
            <w:pPr>
              <w:rPr>
                <w:sz w:val="21"/>
                <w:szCs w:val="21"/>
                <w:lang w:eastAsia="zh-CN"/>
              </w:rPr>
            </w:pPr>
          </w:p>
          <w:p w:rsidR="00A02F52" w:rsidRDefault="00A02F52" w:rsidP="00A02F52">
            <w:pPr>
              <w:rPr>
                <w:sz w:val="21"/>
                <w:szCs w:val="21"/>
                <w:lang w:eastAsia="zh-CN"/>
              </w:rPr>
            </w:pPr>
            <w:r>
              <w:rPr>
                <w:sz w:val="21"/>
                <w:szCs w:val="21"/>
                <w:lang w:eastAsia="zh-CN"/>
              </w:rPr>
              <w:t>Lena, Monday, 20:01</w:t>
            </w:r>
          </w:p>
          <w:p w:rsidR="00A02F52" w:rsidRDefault="00A02F52" w:rsidP="00A02F52">
            <w:r>
              <w:t xml:space="preserve">We have a preference for re-using the PC5 signalling protocol cause value, in the same way as the 5GSM </w:t>
            </w:r>
            <w:proofErr w:type="gramStart"/>
            <w:r>
              <w:t>cause</w:t>
            </w:r>
            <w:proofErr w:type="gramEnd"/>
            <w:r>
              <w:t xml:space="preserve"> value can be included in a PDU session release request (as pointed out by </w:t>
            </w:r>
            <w:proofErr w:type="spellStart"/>
            <w:r>
              <w:t>Yanchao</w:t>
            </w:r>
            <w:proofErr w:type="spellEnd"/>
            <w:r>
              <w:t xml:space="preserve">). </w:t>
            </w:r>
          </w:p>
          <w:p w:rsidR="00A02F52" w:rsidRDefault="00A02F52" w:rsidP="00A02F52">
            <w:pPr>
              <w:rPr>
                <w:rFonts w:ascii="Calibri" w:hAnsi="Calibri"/>
                <w:lang w:val="en-US"/>
              </w:rPr>
            </w:pPr>
            <w:r>
              <w:t>To resolve the wording issue pointed out by Chen, I suggest defining the IE as follows:</w:t>
            </w:r>
          </w:p>
          <w:p w:rsidR="00A02F52" w:rsidRDefault="00A02F52" w:rsidP="00A02F52">
            <w:pPr>
              <w:rPr>
                <w:rFonts w:ascii="Calibri" w:hAnsi="Calibri"/>
                <w:lang w:val="en-US"/>
              </w:rPr>
            </w:pPr>
            <w:r>
              <w:t xml:space="preserve">“The purpose of the PC5 </w:t>
            </w:r>
            <w:proofErr w:type="spellStart"/>
            <w:r>
              <w:t>signaling</w:t>
            </w:r>
            <w:proofErr w:type="spellEnd"/>
            <w:r>
              <w:t xml:space="preserve"> protocol cause value information element is to indicate the </w:t>
            </w:r>
            <w:r>
              <w:rPr>
                <w:strike/>
              </w:rPr>
              <w:t xml:space="preserve">error </w:t>
            </w:r>
            <w:proofErr w:type="gramStart"/>
            <w:r>
              <w:t>cause</w:t>
            </w:r>
            <w:proofErr w:type="gramEnd"/>
            <w:r>
              <w:t xml:space="preserve"> values used in the PC5 signalling protocol procedures.”  </w:t>
            </w:r>
          </w:p>
          <w:p w:rsidR="00A02F52" w:rsidRDefault="00A02F52" w:rsidP="00A02F52">
            <w:pPr>
              <w:rPr>
                <w:rFonts w:ascii="Calibri" w:hAnsi="Calibri"/>
                <w:sz w:val="21"/>
                <w:szCs w:val="21"/>
                <w:lang w:val="en-US" w:eastAsia="zh-CN"/>
              </w:rPr>
            </w:pPr>
          </w:p>
          <w:p w:rsidR="00A02F52" w:rsidRPr="00992B5B" w:rsidRDefault="00A02F52" w:rsidP="00A02F52">
            <w:pPr>
              <w:rPr>
                <w:rFonts w:cs="Arial"/>
                <w:lang w:val="en-US" w:eastAsia="zh-CN"/>
              </w:rPr>
            </w:pPr>
            <w:r w:rsidRPr="00992B5B">
              <w:rPr>
                <w:rFonts w:cs="Arial"/>
                <w:lang w:val="en-US" w:eastAsia="zh-CN"/>
              </w:rPr>
              <w:t>Chen, Tuesday, 2:09</w:t>
            </w:r>
          </w:p>
          <w:p w:rsidR="00A02F52" w:rsidRDefault="00A02F52" w:rsidP="00A02F52">
            <w:pPr>
              <w:rPr>
                <w:rFonts w:cs="Arial"/>
                <w:lang w:val="en-US" w:eastAsia="zh-CN"/>
              </w:rPr>
            </w:pPr>
            <w:r w:rsidRPr="00992B5B">
              <w:rPr>
                <w:rFonts w:cs="Arial"/>
                <w:lang w:val="en-US" w:eastAsia="zh-CN"/>
              </w:rPr>
              <w:t xml:space="preserve">I am fine </w:t>
            </w:r>
            <w:proofErr w:type="spellStart"/>
            <w:r w:rsidRPr="00992B5B">
              <w:rPr>
                <w:rFonts w:cs="Arial"/>
                <w:lang w:val="en-US" w:eastAsia="zh-CN"/>
              </w:rPr>
              <w:t>wih</w:t>
            </w:r>
            <w:proofErr w:type="spellEnd"/>
            <w:r w:rsidRPr="00992B5B">
              <w:rPr>
                <w:rFonts w:cs="Arial"/>
                <w:lang w:val="en-US" w:eastAsia="zh-CN"/>
              </w:rPr>
              <w:t xml:space="preserve"> Lena’s suggestion.</w:t>
            </w:r>
          </w:p>
          <w:p w:rsidR="00A02F52" w:rsidRDefault="00A02F52" w:rsidP="00A02F52">
            <w:pPr>
              <w:rPr>
                <w:rFonts w:cs="Arial"/>
                <w:lang w:val="en-US" w:eastAsia="zh-CN"/>
              </w:rPr>
            </w:pPr>
          </w:p>
          <w:p w:rsidR="00A02F52" w:rsidRDefault="00A02F52" w:rsidP="00A02F52">
            <w:pPr>
              <w:rPr>
                <w:rFonts w:cs="Arial"/>
                <w:lang w:val="en-US" w:eastAsia="zh-CN"/>
              </w:rPr>
            </w:pPr>
            <w:proofErr w:type="spellStart"/>
            <w:r>
              <w:rPr>
                <w:rFonts w:cs="Arial"/>
                <w:lang w:val="en-US" w:eastAsia="zh-CN"/>
              </w:rPr>
              <w:t>Yanchao</w:t>
            </w:r>
            <w:proofErr w:type="spellEnd"/>
            <w:r>
              <w:rPr>
                <w:rFonts w:cs="Arial"/>
                <w:lang w:val="en-US" w:eastAsia="zh-CN"/>
              </w:rPr>
              <w:t>, Tuesday, 12:14</w:t>
            </w:r>
          </w:p>
          <w:p w:rsidR="00A02F52" w:rsidRDefault="00A02F52" w:rsidP="00A02F52">
            <w:pPr>
              <w:rPr>
                <w:rFonts w:cs="Arial"/>
                <w:lang w:val="en-US" w:eastAsia="zh-CN"/>
              </w:rPr>
            </w:pPr>
            <w:r>
              <w:rPr>
                <w:rFonts w:cs="Arial"/>
                <w:lang w:val="en-US" w:eastAsia="zh-CN"/>
              </w:rPr>
              <w:t>CR was revised to C1-200824</w:t>
            </w:r>
          </w:p>
          <w:p w:rsidR="00A02F52" w:rsidRDefault="00A02F52" w:rsidP="00A02F52">
            <w:r>
              <w:rPr>
                <w:rFonts w:cs="Arial"/>
                <w:lang w:val="en-US" w:eastAsia="zh-CN"/>
              </w:rPr>
              <w:t xml:space="preserve">Note that I have updated the wording to </w:t>
            </w:r>
            <w:r>
              <w:t xml:space="preserve">“The purpose of the PC5 </w:t>
            </w:r>
            <w:proofErr w:type="spellStart"/>
            <w:r>
              <w:t>signaling</w:t>
            </w:r>
            <w:proofErr w:type="spellEnd"/>
            <w:r>
              <w:t xml:space="preserve"> protocol cause value information element is to indicate the </w:t>
            </w:r>
            <w:r>
              <w:rPr>
                <w:strike/>
              </w:rPr>
              <w:t xml:space="preserve">error </w:t>
            </w:r>
            <w:proofErr w:type="gramStart"/>
            <w:r>
              <w:t>cause</w:t>
            </w:r>
            <w:proofErr w:type="gramEnd"/>
            <w:r>
              <w:t xml:space="preserve"> value</w:t>
            </w:r>
            <w:r w:rsidRPr="00D61754">
              <w:rPr>
                <w:strike/>
              </w:rPr>
              <w:t>s</w:t>
            </w:r>
            <w:r>
              <w:t xml:space="preserve"> used in the PC5 signalling protocol procedures.”  </w:t>
            </w:r>
          </w:p>
          <w:p w:rsidR="00A02F52" w:rsidRDefault="00A02F52" w:rsidP="00A02F52"/>
          <w:p w:rsidR="00A02F52" w:rsidRDefault="00A02F52" w:rsidP="00A02F52">
            <w:r>
              <w:lastRenderedPageBreak/>
              <w:t>Ivo, Tuesday, 14:37</w:t>
            </w:r>
          </w:p>
          <w:p w:rsidR="00A02F52" w:rsidRDefault="00A02F52" w:rsidP="00A02F52">
            <w:r>
              <w:t>The draft of C1-200824 addresses my comment. Ericsson would like to cos-sign.</w:t>
            </w:r>
          </w:p>
          <w:p w:rsidR="00A02F52" w:rsidRDefault="00A02F52" w:rsidP="00A02F52"/>
          <w:p w:rsidR="00A02F52" w:rsidRDefault="00A02F52" w:rsidP="00A02F52">
            <w:proofErr w:type="spellStart"/>
            <w:r>
              <w:t>Yanchao</w:t>
            </w:r>
            <w:proofErr w:type="spellEnd"/>
            <w:r>
              <w:t>, Wednesday, 4:56</w:t>
            </w:r>
          </w:p>
          <w:p w:rsidR="00A02F52" w:rsidRDefault="00A02F52" w:rsidP="00A02F52">
            <w:r>
              <w:t>An updated draft revision is available. Changes:</w:t>
            </w:r>
          </w:p>
          <w:p w:rsidR="00A02F52" w:rsidRDefault="00A02F52" w:rsidP="00766990">
            <w:pPr>
              <w:pStyle w:val="ListParagraph"/>
              <w:numPr>
                <w:ilvl w:val="0"/>
                <w:numId w:val="11"/>
              </w:numPr>
              <w:rPr>
                <w:rFonts w:cs="Arial"/>
                <w:lang w:val="en-US" w:eastAsia="zh-CN"/>
              </w:rPr>
            </w:pPr>
            <w:r>
              <w:rPr>
                <w:rFonts w:cs="Arial"/>
                <w:lang w:val="en-US" w:eastAsia="zh-CN"/>
              </w:rPr>
              <w:t>Added Ericsson as co-signer.</w:t>
            </w:r>
          </w:p>
          <w:p w:rsidR="00A02F52" w:rsidRDefault="00A02F52" w:rsidP="00A02F52">
            <w:pPr>
              <w:rPr>
                <w:rFonts w:cs="Arial"/>
                <w:lang w:val="en-US" w:eastAsia="zh-CN"/>
              </w:rPr>
            </w:pPr>
            <w:r>
              <w:rPr>
                <w:rFonts w:cs="Arial"/>
                <w:lang w:val="en-US" w:eastAsia="zh-CN"/>
              </w:rPr>
              <w:t>To Lena and Chen: note that there are use of the term “PC5-S cause” which need your opinion.</w:t>
            </w:r>
          </w:p>
          <w:p w:rsidR="00A02F52" w:rsidRDefault="00A02F52" w:rsidP="00A02F52">
            <w:pPr>
              <w:rPr>
                <w:rFonts w:cs="Arial"/>
                <w:lang w:val="en-US" w:eastAsia="zh-CN"/>
              </w:rPr>
            </w:pPr>
          </w:p>
          <w:p w:rsidR="00A02F52" w:rsidRDefault="00A02F52" w:rsidP="00A02F52">
            <w:pPr>
              <w:rPr>
                <w:rFonts w:cs="Arial"/>
                <w:lang w:val="en-US" w:eastAsia="zh-CN"/>
              </w:rPr>
            </w:pPr>
            <w:r>
              <w:rPr>
                <w:rFonts w:cs="Arial"/>
                <w:lang w:val="en-US" w:eastAsia="zh-CN"/>
              </w:rPr>
              <w:t>Lena, Wednesday, 5:55</w:t>
            </w:r>
          </w:p>
          <w:p w:rsidR="00A02F52" w:rsidRDefault="00A02F52" w:rsidP="00A02F52">
            <w:pPr>
              <w:rPr>
                <w:rFonts w:ascii="Calibri" w:hAnsi="Calibri"/>
                <w:lang w:val="en-US"/>
              </w:rPr>
            </w:pPr>
            <w:r>
              <w:t xml:space="preserve">Please note that in the latest draft revision of C1-200349, I am no longer defining the PC5 </w:t>
            </w:r>
            <w:proofErr w:type="spellStart"/>
            <w:r>
              <w:t>signaling</w:t>
            </w:r>
            <w:proofErr w:type="spellEnd"/>
            <w:r>
              <w:t xml:space="preserve"> protocol cause value IE, based on Ivo’s comments that he cannot accept message and IE definitions before SA3 has agreed contents into the V2X TS about the security procedures. </w:t>
            </w:r>
            <w:proofErr w:type="gramStart"/>
            <w:r>
              <w:t>So</w:t>
            </w:r>
            <w:proofErr w:type="gramEnd"/>
            <w:r>
              <w:t xml:space="preserve"> you will need to define the code point for “Protocol error, unspecified” in your </w:t>
            </w:r>
            <w:proofErr w:type="spellStart"/>
            <w:r>
              <w:t>pCR</w:t>
            </w:r>
            <w:proofErr w:type="spellEnd"/>
            <w:r>
              <w:t>.</w:t>
            </w:r>
          </w:p>
          <w:p w:rsidR="00A02F52" w:rsidRDefault="00A02F52" w:rsidP="00A02F52"/>
          <w:p w:rsidR="00A02F52" w:rsidRDefault="00A02F52" w:rsidP="00A02F52">
            <w:r>
              <w:t xml:space="preserve">Regarding the name of the </w:t>
            </w:r>
            <w:proofErr w:type="gramStart"/>
            <w:r>
              <w:t>IE ,</w:t>
            </w:r>
            <w:proofErr w:type="gramEnd"/>
            <w:r>
              <w:t xml:space="preserve"> I have no strong view, I am ok with either “PC5 signalling protocol cause” or “PC5-S cause” (but whatever you choose will not impact C1-200349 and its revisions as explained above).</w:t>
            </w:r>
          </w:p>
          <w:p w:rsidR="00A02F52" w:rsidRDefault="00A02F52" w:rsidP="00A02F52"/>
          <w:p w:rsidR="00A02F52" w:rsidRDefault="00A02F52" w:rsidP="00A02F52">
            <w:r>
              <w:t>Chen, Wednesday, 7:27</w:t>
            </w:r>
          </w:p>
          <w:p w:rsidR="00A02F52" w:rsidRDefault="00A02F52" w:rsidP="00A02F52">
            <w:pPr>
              <w:rPr>
                <w:color w:val="1F497D"/>
                <w:sz w:val="21"/>
                <w:szCs w:val="21"/>
                <w:lang w:eastAsia="zh-CN"/>
              </w:rPr>
            </w:pPr>
            <w:r>
              <w:rPr>
                <w:sz w:val="21"/>
                <w:szCs w:val="21"/>
                <w:lang w:eastAsia="zh-CN"/>
              </w:rPr>
              <w:t xml:space="preserve">For the name of the IE, </w:t>
            </w:r>
            <w:r w:rsidRPr="0080486C">
              <w:rPr>
                <w:sz w:val="21"/>
                <w:szCs w:val="21"/>
                <w:lang w:eastAsia="zh-CN"/>
              </w:rPr>
              <w:t xml:space="preserve">I’d prefer “PC5 signalling”. There are a lot of “PC5 signalling” in TS 24.587 and there is no abbreviation </w:t>
            </w:r>
            <w:proofErr w:type="gramStart"/>
            <w:r w:rsidRPr="0080486C">
              <w:rPr>
                <w:sz w:val="21"/>
                <w:szCs w:val="21"/>
                <w:lang w:eastAsia="zh-CN"/>
              </w:rPr>
              <w:t>for  “</w:t>
            </w:r>
            <w:proofErr w:type="gramEnd"/>
            <w:r w:rsidRPr="0080486C">
              <w:rPr>
                <w:sz w:val="21"/>
                <w:szCs w:val="21"/>
                <w:lang w:eastAsia="zh-CN"/>
              </w:rPr>
              <w:t>PC5 signalling” in the clause 3.2 Abbrev</w:t>
            </w:r>
            <w:r>
              <w:rPr>
                <w:sz w:val="21"/>
                <w:szCs w:val="21"/>
                <w:lang w:eastAsia="zh-CN"/>
              </w:rPr>
              <w:t>i</w:t>
            </w:r>
            <w:r w:rsidRPr="0080486C">
              <w:rPr>
                <w:sz w:val="21"/>
                <w:szCs w:val="21"/>
                <w:lang w:eastAsia="zh-CN"/>
              </w:rPr>
              <w:t>ations</w:t>
            </w:r>
            <w:r>
              <w:rPr>
                <w:color w:val="1F497D"/>
                <w:sz w:val="21"/>
                <w:szCs w:val="21"/>
                <w:lang w:eastAsia="zh-CN"/>
              </w:rPr>
              <w:t>.</w:t>
            </w:r>
          </w:p>
          <w:p w:rsidR="00A02F52" w:rsidRDefault="00A02F52" w:rsidP="00A02F52">
            <w:pPr>
              <w:rPr>
                <w:color w:val="1F497D"/>
                <w:sz w:val="21"/>
                <w:szCs w:val="21"/>
                <w:lang w:eastAsia="zh-CN"/>
              </w:rPr>
            </w:pPr>
          </w:p>
          <w:p w:rsidR="00A02F52" w:rsidRPr="00EE5D56" w:rsidRDefault="00A02F52" w:rsidP="00A02F52">
            <w:r w:rsidRPr="00EE5D56">
              <w:t>Ivo, Wednesday, 9:27</w:t>
            </w:r>
          </w:p>
          <w:p w:rsidR="00A02F52" w:rsidRDefault="00A02F52" w:rsidP="00A02F52">
            <w:r w:rsidRPr="00EE5D56">
              <w:t>"</w:t>
            </w:r>
            <w:r>
              <w:t xml:space="preserve">PC5 </w:t>
            </w:r>
            <w:proofErr w:type="spellStart"/>
            <w:r>
              <w:t>signaling</w:t>
            </w:r>
            <w:proofErr w:type="spellEnd"/>
            <w:r>
              <w:t xml:space="preserve"> cause</w:t>
            </w:r>
            <w:r w:rsidRPr="00EE5D56">
              <w:t xml:space="preserve">" is OK with me, </w:t>
            </w:r>
            <w:proofErr w:type="gramStart"/>
            <w:r w:rsidRPr="00EE5D56">
              <w:t>as long as</w:t>
            </w:r>
            <w:proofErr w:type="gramEnd"/>
            <w:r w:rsidRPr="00EE5D56">
              <w:t xml:space="preserve"> it is used consistently everywhere.</w:t>
            </w:r>
          </w:p>
          <w:p w:rsidR="00A02F52" w:rsidRDefault="00A02F52" w:rsidP="00A02F52"/>
          <w:p w:rsidR="00A02F52" w:rsidRDefault="00A02F52" w:rsidP="00A02F52">
            <w:proofErr w:type="spellStart"/>
            <w:r>
              <w:t>Yanchao</w:t>
            </w:r>
            <w:proofErr w:type="spellEnd"/>
            <w:r>
              <w:t>, Wednesday, 12:10</w:t>
            </w:r>
          </w:p>
          <w:p w:rsidR="00A02F52" w:rsidRPr="005451F9" w:rsidRDefault="00A02F52" w:rsidP="00A02F52">
            <w:r>
              <w:t xml:space="preserve">An </w:t>
            </w:r>
            <w:r w:rsidRPr="005451F9">
              <w:t>updated draft revision is available. Changes”</w:t>
            </w:r>
          </w:p>
          <w:p w:rsidR="00A02F52" w:rsidRPr="005451F9" w:rsidRDefault="00A02F52" w:rsidP="00766990">
            <w:pPr>
              <w:pStyle w:val="ListParagraph"/>
              <w:numPr>
                <w:ilvl w:val="0"/>
                <w:numId w:val="54"/>
              </w:numPr>
              <w:overflowPunct/>
              <w:autoSpaceDE/>
              <w:autoSpaceDN/>
              <w:adjustRightInd/>
              <w:contextualSpacing w:val="0"/>
              <w:textAlignment w:val="auto"/>
              <w:rPr>
                <w:rFonts w:ascii="Calibri" w:eastAsia="SimSun" w:hAnsi="Calibri"/>
                <w:sz w:val="21"/>
                <w:szCs w:val="21"/>
                <w:lang w:val="en-US" w:eastAsia="zh-CN"/>
              </w:rPr>
            </w:pPr>
            <w:r w:rsidRPr="005451F9">
              <w:rPr>
                <w:rFonts w:eastAsia="SimSun"/>
                <w:sz w:val="21"/>
                <w:szCs w:val="21"/>
                <w:lang w:eastAsia="zh-CN"/>
              </w:rPr>
              <w:t>Add Ericsson as co-singer;</w:t>
            </w:r>
          </w:p>
          <w:p w:rsidR="00A02F52" w:rsidRPr="005451F9" w:rsidRDefault="00A02F52" w:rsidP="00766990">
            <w:pPr>
              <w:pStyle w:val="ListParagraph"/>
              <w:numPr>
                <w:ilvl w:val="0"/>
                <w:numId w:val="54"/>
              </w:numPr>
              <w:overflowPunct/>
              <w:autoSpaceDE/>
              <w:autoSpaceDN/>
              <w:adjustRightInd/>
              <w:contextualSpacing w:val="0"/>
              <w:textAlignment w:val="auto"/>
              <w:rPr>
                <w:rFonts w:eastAsia="SimSun"/>
                <w:sz w:val="21"/>
                <w:szCs w:val="21"/>
                <w:lang w:eastAsia="zh-CN"/>
              </w:rPr>
            </w:pPr>
            <w:r w:rsidRPr="005451F9">
              <w:rPr>
                <w:rFonts w:eastAsia="SimSun"/>
                <w:sz w:val="21"/>
                <w:szCs w:val="21"/>
                <w:lang w:eastAsia="zh-CN"/>
              </w:rPr>
              <w:t xml:space="preserve">Use “PC5 </w:t>
            </w:r>
            <w:proofErr w:type="spellStart"/>
            <w:r w:rsidRPr="005451F9">
              <w:rPr>
                <w:rFonts w:eastAsia="SimSun"/>
                <w:sz w:val="21"/>
                <w:szCs w:val="21"/>
                <w:lang w:eastAsia="zh-CN"/>
              </w:rPr>
              <w:t>signaling</w:t>
            </w:r>
            <w:proofErr w:type="spellEnd"/>
            <w:r w:rsidRPr="005451F9">
              <w:rPr>
                <w:rFonts w:eastAsia="SimSun"/>
                <w:sz w:val="21"/>
                <w:szCs w:val="21"/>
                <w:lang w:eastAsia="zh-CN"/>
              </w:rPr>
              <w:t xml:space="preserve"> cause </w:t>
            </w:r>
            <w:proofErr w:type="spellStart"/>
            <w:r w:rsidRPr="005451F9">
              <w:rPr>
                <w:rFonts w:eastAsia="SimSun"/>
                <w:sz w:val="21"/>
                <w:szCs w:val="21"/>
                <w:lang w:eastAsia="zh-CN"/>
              </w:rPr>
              <w:t>value”in</w:t>
            </w:r>
            <w:proofErr w:type="spellEnd"/>
            <w:r w:rsidRPr="005451F9">
              <w:rPr>
                <w:rFonts w:eastAsia="SimSun"/>
                <w:sz w:val="21"/>
                <w:szCs w:val="21"/>
                <w:lang w:eastAsia="zh-CN"/>
              </w:rPr>
              <w:t xml:space="preserve"> the table and figure</w:t>
            </w:r>
            <w:r w:rsidRPr="005451F9">
              <w:rPr>
                <w:rFonts w:ascii="SimSun" w:eastAsia="SimSun" w:hAnsi="SimSun" w:hint="eastAsia"/>
                <w:sz w:val="21"/>
                <w:szCs w:val="21"/>
                <w:lang w:eastAsia="zh-CN"/>
              </w:rPr>
              <w:t>，</w:t>
            </w:r>
            <w:r w:rsidRPr="005451F9">
              <w:rPr>
                <w:rFonts w:eastAsia="SimSun"/>
                <w:sz w:val="21"/>
                <w:szCs w:val="21"/>
                <w:lang w:eastAsia="zh-CN"/>
              </w:rPr>
              <w:t xml:space="preserve"> based on Ivo’s 2nd comment;</w:t>
            </w:r>
          </w:p>
          <w:p w:rsidR="00A02F52" w:rsidRDefault="00A02F52" w:rsidP="00766990">
            <w:pPr>
              <w:pStyle w:val="ListParagraph"/>
              <w:numPr>
                <w:ilvl w:val="0"/>
                <w:numId w:val="54"/>
              </w:numPr>
              <w:overflowPunct/>
              <w:autoSpaceDE/>
              <w:autoSpaceDN/>
              <w:adjustRightInd/>
              <w:contextualSpacing w:val="0"/>
              <w:textAlignment w:val="auto"/>
              <w:rPr>
                <w:rFonts w:eastAsia="SimSun"/>
                <w:sz w:val="21"/>
                <w:szCs w:val="21"/>
                <w:lang w:eastAsia="zh-CN"/>
              </w:rPr>
            </w:pPr>
            <w:r w:rsidRPr="005451F9">
              <w:rPr>
                <w:rFonts w:eastAsia="SimSun"/>
                <w:sz w:val="21"/>
                <w:szCs w:val="21"/>
                <w:lang w:eastAsia="zh-CN"/>
              </w:rPr>
              <w:lastRenderedPageBreak/>
              <w:t>Add "protocol error, unspecified"</w:t>
            </w:r>
            <w:r w:rsidRPr="005451F9">
              <w:rPr>
                <w:rFonts w:ascii="SimSun" w:eastAsia="SimSun" w:hAnsi="SimSun" w:hint="eastAsia"/>
                <w:sz w:val="21"/>
                <w:szCs w:val="21"/>
                <w:lang w:eastAsia="zh-CN"/>
              </w:rPr>
              <w:t>，</w:t>
            </w:r>
            <w:r w:rsidRPr="005451F9">
              <w:rPr>
                <w:rFonts w:eastAsia="SimSun"/>
                <w:sz w:val="21"/>
                <w:szCs w:val="21"/>
                <w:lang w:eastAsia="zh-CN"/>
              </w:rPr>
              <w:t>based on Ivo</w:t>
            </w:r>
            <w:r>
              <w:rPr>
                <w:rFonts w:ascii="SimSun" w:eastAsia="SimSun" w:hAnsi="SimSun"/>
                <w:sz w:val="21"/>
                <w:szCs w:val="21"/>
                <w:lang w:eastAsia="zh-CN"/>
              </w:rPr>
              <w:t>’</w:t>
            </w:r>
            <w:r w:rsidRPr="005451F9">
              <w:rPr>
                <w:rFonts w:eastAsia="SimSun"/>
                <w:sz w:val="21"/>
                <w:szCs w:val="21"/>
                <w:lang w:eastAsia="zh-CN"/>
              </w:rPr>
              <w:t>s 3rd comment;</w:t>
            </w:r>
          </w:p>
          <w:p w:rsidR="00A02F52" w:rsidRDefault="00A02F52" w:rsidP="00A02F52">
            <w:pPr>
              <w:overflowPunct/>
              <w:autoSpaceDE/>
              <w:autoSpaceDN/>
              <w:adjustRightInd/>
              <w:textAlignment w:val="auto"/>
              <w:rPr>
                <w:rFonts w:eastAsia="SimSun"/>
                <w:sz w:val="21"/>
                <w:szCs w:val="21"/>
                <w:lang w:eastAsia="zh-CN"/>
              </w:rPr>
            </w:pPr>
          </w:p>
          <w:p w:rsidR="00A02F52" w:rsidRPr="00662593" w:rsidRDefault="00A02F52" w:rsidP="00A02F52">
            <w:pPr>
              <w:rPr>
                <w:rFonts w:cs="Arial"/>
              </w:rPr>
            </w:pPr>
            <w:r w:rsidRPr="00662593">
              <w:rPr>
                <w:rFonts w:cs="Arial"/>
              </w:rPr>
              <w:t>Ivo, Wednesday, 14:54</w:t>
            </w:r>
          </w:p>
          <w:p w:rsidR="00A02F52" w:rsidRPr="00662593" w:rsidRDefault="00A02F52" w:rsidP="00A02F52">
            <w:pPr>
              <w:rPr>
                <w:rFonts w:cs="Arial"/>
              </w:rPr>
            </w:pPr>
            <w:r w:rsidRPr="00662593">
              <w:rPr>
                <w:rFonts w:cs="Arial"/>
              </w:rPr>
              <w:t>The updated draft revision is nearly ok: the references to the figure and table in 8.4.x are incorrect.</w:t>
            </w:r>
          </w:p>
          <w:p w:rsidR="00A02F52" w:rsidRDefault="00A02F52" w:rsidP="00A02F52">
            <w:pPr>
              <w:rPr>
                <w:rFonts w:cs="Arial"/>
              </w:rPr>
            </w:pPr>
          </w:p>
          <w:p w:rsidR="00A02F52" w:rsidRDefault="00A02F52" w:rsidP="00A02F52">
            <w:pPr>
              <w:rPr>
                <w:rFonts w:cs="Arial"/>
              </w:rPr>
            </w:pPr>
            <w:proofErr w:type="spellStart"/>
            <w:r>
              <w:rPr>
                <w:rFonts w:cs="Arial"/>
              </w:rPr>
              <w:t>Yanchao</w:t>
            </w:r>
            <w:proofErr w:type="spellEnd"/>
            <w:r>
              <w:rPr>
                <w:rFonts w:cs="Arial"/>
              </w:rPr>
              <w:t>, Thursday, 3:29</w:t>
            </w:r>
          </w:p>
          <w:p w:rsidR="00A02F52" w:rsidRPr="008E107A" w:rsidRDefault="00A02F52" w:rsidP="00A02F52">
            <w:pPr>
              <w:rPr>
                <w:rFonts w:cs="Arial"/>
              </w:rPr>
            </w:pPr>
            <w:r w:rsidRPr="00662593">
              <w:rPr>
                <w:rFonts w:cs="Arial"/>
              </w:rPr>
              <w:t xml:space="preserve">Figure number and table number are all corrected </w:t>
            </w:r>
            <w:r>
              <w:rPr>
                <w:rFonts w:cs="Arial"/>
              </w:rPr>
              <w:t>in</w:t>
            </w:r>
            <w:r w:rsidRPr="00662593">
              <w:rPr>
                <w:rFonts w:cs="Arial"/>
              </w:rPr>
              <w:t xml:space="preserve"> 8.4.x.1</w:t>
            </w:r>
            <w:r>
              <w:rPr>
                <w:rFonts w:cs="Arial"/>
              </w:rPr>
              <w:t xml:space="preserve"> in an updated draft revision.</w:t>
            </w:r>
          </w:p>
          <w:p w:rsidR="00A02F52" w:rsidRDefault="00A02F52" w:rsidP="00A02F52"/>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42" w:history="1">
              <w:r w:rsidR="00A02F52">
                <w:rPr>
                  <w:rStyle w:val="Hyperlink"/>
                </w:rPr>
                <w:t>C1-200825</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vivo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593" w:rsidRDefault="00A02F52" w:rsidP="00A02F52">
            <w:pPr>
              <w:rPr>
                <w:rFonts w:cs="Arial"/>
                <w:b/>
                <w:bCs/>
              </w:rPr>
            </w:pPr>
            <w:r w:rsidRPr="00662593">
              <w:rPr>
                <w:rFonts w:cs="Arial"/>
                <w:b/>
                <w:bCs/>
              </w:rPr>
              <w:t>Current status: Agreed</w:t>
            </w:r>
          </w:p>
          <w:p w:rsidR="00A02F52" w:rsidRDefault="00A02F52" w:rsidP="00A02F52">
            <w:pPr>
              <w:rPr>
                <w:rFonts w:cs="Arial"/>
              </w:rPr>
            </w:pPr>
            <w:r>
              <w:rPr>
                <w:rFonts w:cs="Arial"/>
              </w:rPr>
              <w:t>Revision of C1-200438</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Ivo, Thursday, 15:19</w:t>
            </w:r>
          </w:p>
          <w:p w:rsidR="00A02F52" w:rsidRDefault="00A02F52" w:rsidP="00A02F52">
            <w:pPr>
              <w:rPr>
                <w:rFonts w:ascii="Calibri" w:hAnsi="Calibri"/>
                <w:lang w:val="en-US"/>
              </w:rPr>
            </w:pPr>
            <w:r>
              <w:t xml:space="preserve">- remove </w:t>
            </w:r>
            <w:proofErr w:type="spellStart"/>
            <w:r>
              <w:t>unncessary</w:t>
            </w:r>
            <w:proofErr w:type="spellEnd"/>
            <w:r>
              <w:t xml:space="preserve"> capitalization in "Sequence Number" + "Release Reason" + "Release Reason Content"</w:t>
            </w:r>
          </w:p>
          <w:p w:rsidR="00A02F52" w:rsidRDefault="00A02F52" w:rsidP="00A02F52">
            <w:r>
              <w:t>- incorrect styles in 7.3.X.1, message type</w:t>
            </w:r>
          </w:p>
          <w:p w:rsidR="00A02F52" w:rsidRDefault="00A02F52" w:rsidP="00A02F52">
            <w:r>
              <w:t>- in Table 7.3.X.1.1, length of Release Reason should be 1 octet</w:t>
            </w:r>
          </w:p>
          <w:p w:rsidR="00A02F52" w:rsidRDefault="00A02F52" w:rsidP="00A02F52">
            <w:r>
              <w:t xml:space="preserve">- in Table </w:t>
            </w:r>
            <w:proofErr w:type="gramStart"/>
            <w:r>
              <w:t>7.3.X.1.1  +</w:t>
            </w:r>
            <w:proofErr w:type="gramEnd"/>
            <w:r>
              <w:t xml:space="preserve"> Table 7.3.y.1, length of sequence number should be 1 octet</w:t>
            </w:r>
          </w:p>
          <w:p w:rsidR="00A02F52" w:rsidRDefault="00A02F52" w:rsidP="00A02F52">
            <w:r>
              <w:t>- Table 8.4.x.1 is inconsistent on length of Release Reason value</w:t>
            </w:r>
          </w:p>
          <w:p w:rsidR="00A02F52" w:rsidRDefault="00A02F52" w:rsidP="00A02F52">
            <w:r>
              <w:t>- Figure 8.4.x.1 is not aligned with Table 8.4.x.1 on fields in 2nd octet</w:t>
            </w:r>
          </w:p>
          <w:p w:rsidR="00A02F52" w:rsidRDefault="00A02F52" w:rsidP="00A02F52"/>
          <w:p w:rsidR="00A02F52" w:rsidRDefault="00A02F52" w:rsidP="00A02F52">
            <w:r>
              <w:t>Lena, Friday, 8:01</w:t>
            </w:r>
          </w:p>
          <w:p w:rsidR="00A02F52" w:rsidRPr="004A2386" w:rsidRDefault="00A02F52" w:rsidP="00766990">
            <w:pPr>
              <w:pStyle w:val="ListParagraph"/>
              <w:numPr>
                <w:ilvl w:val="0"/>
                <w:numId w:val="11"/>
              </w:numPr>
              <w:adjustRightInd/>
              <w:textAlignment w:val="auto"/>
              <w:rPr>
                <w:rFonts w:cs="Arial"/>
              </w:rPr>
            </w:pPr>
            <w:r w:rsidRPr="004A2386">
              <w:rPr>
                <w:rFonts w:cs="Arial"/>
              </w:rPr>
              <w:t xml:space="preserve">I don’t see a need to introduce a separate Release Reason IE. The PC5 signalling protocol cause value IE (introduced in C1-200390 and in C1-200349) can be used. </w:t>
            </w:r>
          </w:p>
          <w:p w:rsidR="00A02F52" w:rsidRDefault="00A02F52" w:rsidP="00766990">
            <w:pPr>
              <w:pStyle w:val="ListParagraph"/>
              <w:numPr>
                <w:ilvl w:val="0"/>
                <w:numId w:val="11"/>
              </w:numPr>
              <w:adjustRightInd/>
              <w:textAlignment w:val="auto"/>
              <w:rPr>
                <w:rFonts w:cs="Arial"/>
              </w:rPr>
            </w:pPr>
            <w:r w:rsidRPr="004A2386">
              <w:rPr>
                <w:rFonts w:cs="Arial"/>
              </w:rPr>
              <w:t>The length of the Sequence number IE should be 1 octet</w:t>
            </w:r>
          </w:p>
          <w:p w:rsidR="00A02F52" w:rsidRDefault="00A02F52" w:rsidP="00A02F52">
            <w:pPr>
              <w:adjustRightInd/>
              <w:textAlignment w:val="auto"/>
              <w:rPr>
                <w:rFonts w:cs="Arial"/>
              </w:rPr>
            </w:pPr>
          </w:p>
          <w:p w:rsidR="00A02F52" w:rsidRDefault="00A02F52" w:rsidP="00A02F52">
            <w:pPr>
              <w:rPr>
                <w:rFonts w:cs="Arial"/>
                <w:lang w:val="en-US" w:eastAsia="zh-CN"/>
              </w:rPr>
            </w:pPr>
            <w:proofErr w:type="spellStart"/>
            <w:r>
              <w:rPr>
                <w:rFonts w:cs="Arial"/>
                <w:lang w:val="en-US" w:eastAsia="zh-CN"/>
              </w:rPr>
              <w:t>Yanchao</w:t>
            </w:r>
            <w:proofErr w:type="spellEnd"/>
            <w:r>
              <w:rPr>
                <w:rFonts w:cs="Arial"/>
                <w:lang w:val="en-US" w:eastAsia="zh-CN"/>
              </w:rPr>
              <w:t>, Tuesday, 12:14</w:t>
            </w:r>
          </w:p>
          <w:p w:rsidR="00A02F52" w:rsidRDefault="00A02F52" w:rsidP="00A02F52">
            <w:pPr>
              <w:rPr>
                <w:rFonts w:cs="Arial"/>
                <w:lang w:val="en-US" w:eastAsia="zh-CN"/>
              </w:rPr>
            </w:pPr>
            <w:r>
              <w:rPr>
                <w:rFonts w:cs="Arial"/>
                <w:lang w:val="en-US" w:eastAsia="zh-CN"/>
              </w:rPr>
              <w:t>CR was revised to C1-200825</w:t>
            </w:r>
          </w:p>
          <w:p w:rsidR="00A02F52" w:rsidRDefault="00A02F52" w:rsidP="00A02F52">
            <w:r>
              <w:rPr>
                <w:rFonts w:cs="Arial"/>
                <w:lang w:val="en-US" w:eastAsia="zh-CN"/>
              </w:rPr>
              <w:lastRenderedPageBreak/>
              <w:t xml:space="preserve">Note that I have updated the wording to </w:t>
            </w:r>
            <w:r>
              <w:t xml:space="preserve">“The purpose of the PC5 </w:t>
            </w:r>
            <w:proofErr w:type="spellStart"/>
            <w:r>
              <w:t>signaling</w:t>
            </w:r>
            <w:proofErr w:type="spellEnd"/>
            <w:r>
              <w:t xml:space="preserve"> protocol cause value information element is to indicate the </w:t>
            </w:r>
            <w:r>
              <w:rPr>
                <w:strike/>
              </w:rPr>
              <w:t xml:space="preserve">error </w:t>
            </w:r>
            <w:proofErr w:type="gramStart"/>
            <w:r>
              <w:t>cause</w:t>
            </w:r>
            <w:proofErr w:type="gramEnd"/>
            <w:r>
              <w:t xml:space="preserve"> value</w:t>
            </w:r>
            <w:r w:rsidRPr="00D61754">
              <w:rPr>
                <w:strike/>
              </w:rPr>
              <w:t>s</w:t>
            </w:r>
            <w:r>
              <w:t xml:space="preserve"> used in the PC5 signalling protocol procedures.”  </w:t>
            </w:r>
          </w:p>
          <w:p w:rsidR="00A02F52" w:rsidRDefault="00A02F52" w:rsidP="00A02F52"/>
          <w:p w:rsidR="00A02F52" w:rsidRDefault="00A02F52" w:rsidP="00A02F52">
            <w:r>
              <w:t>Ivo, Tuesday, 14:37</w:t>
            </w:r>
          </w:p>
          <w:p w:rsidR="00A02F52" w:rsidRPr="00080B4E" w:rsidRDefault="00A02F52" w:rsidP="00A02F52">
            <w:r w:rsidRPr="00080B4E">
              <w:t>Comments on draft of C1-200825:</w:t>
            </w:r>
          </w:p>
          <w:p w:rsidR="00A02F52" w:rsidRPr="00080B4E" w:rsidRDefault="00A02F52" w:rsidP="00A02F52">
            <w:r w:rsidRPr="00080B4E">
              <w:t>- "PC5 signalling protocol cause" is rather long. Consider shortening to "PC5-S cause".</w:t>
            </w:r>
          </w:p>
          <w:p w:rsidR="00A02F52" w:rsidRPr="00080B4E" w:rsidRDefault="00A02F52" w:rsidP="00A02F52">
            <w:pPr>
              <w:rPr>
                <w:rFonts w:ascii="Calibri" w:hAnsi="Calibri"/>
                <w:lang w:val="en-US"/>
              </w:rPr>
            </w:pPr>
            <w:r w:rsidRPr="00080B4E">
              <w:t>- Figure 8.4.j.1 is not aligned with Table 8.4.j.1 on field in 2nd octet</w:t>
            </w:r>
          </w:p>
          <w:p w:rsidR="00A02F52" w:rsidRDefault="00A02F52" w:rsidP="00A02F52">
            <w:pPr>
              <w:adjustRightInd/>
              <w:textAlignment w:val="auto"/>
            </w:pPr>
            <w:r w:rsidRPr="00080B4E">
              <w:rPr>
                <w:lang w:val="fr-FR"/>
              </w:rPr>
              <w:t>- Table 8.4.j.1 states: "</w:t>
            </w:r>
            <w:r w:rsidRPr="00080B4E">
              <w:t>Any other value received by the UE shall be treated as 0000 0011, "protocol error, unspecified".</w:t>
            </w:r>
            <w:r w:rsidRPr="00080B4E">
              <w:rPr>
                <w:lang w:val="fr-FR"/>
              </w:rPr>
              <w:t xml:space="preserve">". </w:t>
            </w:r>
            <w:proofErr w:type="spellStart"/>
            <w:r w:rsidRPr="00080B4E">
              <w:rPr>
                <w:lang w:val="fr-FR"/>
              </w:rPr>
              <w:t>However</w:t>
            </w:r>
            <w:proofErr w:type="spellEnd"/>
            <w:r w:rsidRPr="00080B4E">
              <w:rPr>
                <w:lang w:val="fr-FR"/>
              </w:rPr>
              <w:t xml:space="preserve">, Table 8.4.j.1 </w:t>
            </w:r>
            <w:proofErr w:type="spellStart"/>
            <w:r w:rsidRPr="00080B4E">
              <w:rPr>
                <w:lang w:val="fr-FR"/>
              </w:rPr>
              <w:t>does</w:t>
            </w:r>
            <w:proofErr w:type="spellEnd"/>
            <w:r w:rsidRPr="00080B4E">
              <w:rPr>
                <w:lang w:val="fr-FR"/>
              </w:rPr>
              <w:t xml:space="preserve"> not list </w:t>
            </w:r>
            <w:r w:rsidRPr="00080B4E">
              <w:t>0000 0011, "protocol error, unspecified" in the list of possible values. I suggest this value is added to the list</w:t>
            </w:r>
          </w:p>
          <w:p w:rsidR="00A02F52" w:rsidRDefault="00A02F52" w:rsidP="00A02F52">
            <w:pPr>
              <w:adjustRightInd/>
              <w:textAlignment w:val="auto"/>
            </w:pPr>
          </w:p>
          <w:p w:rsidR="00A02F52" w:rsidRDefault="00A02F52" w:rsidP="00A02F52">
            <w:pPr>
              <w:adjustRightInd/>
              <w:textAlignment w:val="auto"/>
            </w:pPr>
            <w:proofErr w:type="spellStart"/>
            <w:r>
              <w:t>Yanchao</w:t>
            </w:r>
            <w:proofErr w:type="spellEnd"/>
            <w:r>
              <w:t>, Thursday, 3:29</w:t>
            </w:r>
          </w:p>
          <w:p w:rsidR="00A02F52" w:rsidRDefault="00A02F52" w:rsidP="00A02F52">
            <w:pPr>
              <w:adjustRightInd/>
              <w:textAlignment w:val="auto"/>
            </w:pPr>
            <w:r w:rsidRPr="007706D9">
              <w:t>Figure number and table number are all corrected in 8.4.x.1 in a draft revision.</w:t>
            </w:r>
          </w:p>
          <w:p w:rsidR="00A02F52" w:rsidRDefault="00A02F52" w:rsidP="00A02F52">
            <w:pPr>
              <w:adjustRightInd/>
              <w:textAlignment w:val="auto"/>
            </w:pPr>
          </w:p>
          <w:p w:rsidR="00A02F52" w:rsidRDefault="00A02F52" w:rsidP="00A02F52">
            <w:pPr>
              <w:adjustRightInd/>
              <w:textAlignment w:val="auto"/>
            </w:pPr>
            <w:r>
              <w:t>Ivo, Thursday, 10:33</w:t>
            </w:r>
          </w:p>
          <w:p w:rsidR="00A02F52" w:rsidRPr="007706D9" w:rsidRDefault="00A02F52" w:rsidP="00A02F52">
            <w:pPr>
              <w:adjustRightInd/>
              <w:textAlignment w:val="auto"/>
            </w:pPr>
            <w:r>
              <w:t>Revision looks ok.</w:t>
            </w:r>
          </w:p>
          <w:p w:rsidR="00A02F52" w:rsidRDefault="00A02F52" w:rsidP="00A02F52"/>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43" w:history="1">
              <w:r w:rsidR="00A02F52">
                <w:rPr>
                  <w:rStyle w:val="Hyperlink"/>
                </w:rPr>
                <w:t>C1-200826</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vivo</w:t>
            </w:r>
          </w:p>
        </w:tc>
        <w:tc>
          <w:tcPr>
            <w:tcW w:w="827" w:type="dxa"/>
            <w:tcBorders>
              <w:top w:val="single" w:sz="4" w:space="0" w:color="auto"/>
              <w:bottom w:val="single" w:sz="4" w:space="0" w:color="auto"/>
            </w:tcBorders>
            <w:shd w:val="clear" w:color="auto" w:fill="FFFF00"/>
          </w:tcPr>
          <w:p w:rsidR="00A02F52" w:rsidRPr="0003562B" w:rsidRDefault="00A02F52" w:rsidP="00A02F52">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593" w:rsidRDefault="00A02F52" w:rsidP="00A02F52">
            <w:pPr>
              <w:rPr>
                <w:rFonts w:cs="Arial"/>
                <w:b/>
                <w:bCs/>
              </w:rPr>
            </w:pPr>
            <w:r w:rsidRPr="00662593">
              <w:rPr>
                <w:rFonts w:cs="Arial"/>
                <w:b/>
                <w:bCs/>
              </w:rPr>
              <w:t>Current status: Agreed</w:t>
            </w:r>
          </w:p>
          <w:p w:rsidR="00A02F52" w:rsidRDefault="00A02F52" w:rsidP="00A02F52">
            <w:pPr>
              <w:rPr>
                <w:rFonts w:cs="Arial"/>
              </w:rPr>
            </w:pPr>
            <w:r>
              <w:rPr>
                <w:rFonts w:cs="Arial"/>
              </w:rPr>
              <w:t>Revision of C1-200439</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Ivo, Thursday, 15:22</w:t>
            </w:r>
          </w:p>
          <w:p w:rsidR="00A02F52" w:rsidRDefault="00A02F52" w:rsidP="00A02F52">
            <w:pPr>
              <w:rPr>
                <w:rFonts w:ascii="Calibri" w:hAnsi="Calibri"/>
                <w:lang w:val="en-US"/>
              </w:rPr>
            </w:pPr>
            <w:r>
              <w:t>- 6.1.2.x.2 bullet a) is not an English sentence</w:t>
            </w:r>
          </w:p>
          <w:p w:rsidR="00A02F52" w:rsidRDefault="00A02F52" w:rsidP="00A02F52">
            <w:r>
              <w:t>- unnecessary capitalization in "the Security Information" </w:t>
            </w:r>
          </w:p>
          <w:p w:rsidR="00A02F52" w:rsidRDefault="00A02F52" w:rsidP="00A02F52">
            <w:r>
              <w:t>- in 6.1.2.x.3, 2nd paragraph should be normative</w:t>
            </w:r>
          </w:p>
          <w:p w:rsidR="00A02F52" w:rsidRDefault="00A02F52" w:rsidP="00A02F52"/>
          <w:p w:rsidR="00A02F52" w:rsidRDefault="00A02F52" w:rsidP="00A02F52">
            <w:r>
              <w:t>Lena, Friday, 8:11</w:t>
            </w:r>
          </w:p>
          <w:p w:rsidR="00A02F52" w:rsidRPr="004A2386" w:rsidRDefault="00A02F52" w:rsidP="00766990">
            <w:pPr>
              <w:pStyle w:val="ListParagraph"/>
              <w:numPr>
                <w:ilvl w:val="0"/>
                <w:numId w:val="11"/>
              </w:numPr>
              <w:adjustRightInd/>
              <w:textAlignment w:val="auto"/>
              <w:rPr>
                <w:rFonts w:cs="Arial"/>
              </w:rPr>
            </w:pPr>
            <w:r w:rsidRPr="004A2386">
              <w:rPr>
                <w:rFonts w:cs="Arial"/>
              </w:rPr>
              <w:t>In subclause 6.1.2.x.3, it is not explained how the target UE determines whether it can accept the request</w:t>
            </w:r>
          </w:p>
          <w:p w:rsidR="00A02F52" w:rsidRPr="00145F3B" w:rsidRDefault="00A02F52" w:rsidP="00766990">
            <w:pPr>
              <w:pStyle w:val="ListParagraph"/>
              <w:numPr>
                <w:ilvl w:val="0"/>
                <w:numId w:val="11"/>
              </w:numPr>
              <w:adjustRightInd/>
              <w:textAlignment w:val="auto"/>
              <w:rPr>
                <w:rFonts w:cs="Arial"/>
                <w:lang w:val="en-US" w:eastAsia="en-US"/>
              </w:rPr>
            </w:pPr>
            <w:r w:rsidRPr="004A2386">
              <w:rPr>
                <w:rFonts w:cs="Arial"/>
              </w:rPr>
              <w:t>The definition of the new messages introduced by this procedure is missing</w:t>
            </w:r>
          </w:p>
          <w:p w:rsidR="00A02F52" w:rsidRDefault="00A02F52" w:rsidP="00A02F52">
            <w:pPr>
              <w:adjustRightInd/>
              <w:textAlignment w:val="auto"/>
              <w:rPr>
                <w:rFonts w:cs="Arial"/>
                <w:lang w:val="en-US" w:eastAsia="en-US"/>
              </w:rPr>
            </w:pPr>
          </w:p>
          <w:p w:rsidR="00A02F52" w:rsidRDefault="00A02F52" w:rsidP="00A02F52">
            <w:pPr>
              <w:rPr>
                <w:rFonts w:cs="Arial"/>
              </w:rPr>
            </w:pPr>
            <w:r>
              <w:rPr>
                <w:rFonts w:cs="Arial"/>
              </w:rPr>
              <w:t>Christian, Friday, 16:34</w:t>
            </w:r>
          </w:p>
          <w:p w:rsidR="00A02F52" w:rsidRPr="00145F3B" w:rsidRDefault="00A02F52" w:rsidP="00A02F52">
            <w:r w:rsidRPr="00145F3B">
              <w:lastRenderedPageBreak/>
              <w:t>We support to add the PC5 Unicast link identifier update procedure so we eventually would like to co-sign the final p-CR.</w:t>
            </w:r>
          </w:p>
          <w:p w:rsidR="00A02F52" w:rsidRDefault="00A02F52" w:rsidP="00A02F52">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rsidR="00A02F52" w:rsidRDefault="00A02F52" w:rsidP="00A02F52"/>
          <w:p w:rsidR="00A02F52" w:rsidRDefault="00A02F52" w:rsidP="00A02F52">
            <w:proofErr w:type="spellStart"/>
            <w:r>
              <w:t>Yanchao</w:t>
            </w:r>
            <w:proofErr w:type="spellEnd"/>
            <w:r>
              <w:t>, Monday, 10:20</w:t>
            </w:r>
          </w:p>
          <w:p w:rsidR="00A02F52" w:rsidRDefault="00A02F52" w:rsidP="00A02F52">
            <w:r>
              <w:t>A draft revision is available in the drafts folder. Updates:</w:t>
            </w:r>
          </w:p>
          <w:p w:rsidR="00A02F52" w:rsidRPr="00D03697" w:rsidRDefault="00A02F52" w:rsidP="00766990">
            <w:pPr>
              <w:pStyle w:val="ListParagraph"/>
              <w:numPr>
                <w:ilvl w:val="0"/>
                <w:numId w:val="11"/>
              </w:numPr>
            </w:pPr>
            <w:r w:rsidRPr="00D03697">
              <w:t xml:space="preserve">Some text is added to the beginning of 6.1.2.x.3 to address </w:t>
            </w:r>
            <w:r>
              <w:t>Lena’s</w:t>
            </w:r>
            <w:r w:rsidRPr="00D03697">
              <w:t xml:space="preserve"> comments.</w:t>
            </w:r>
          </w:p>
          <w:p w:rsidR="00A02F52" w:rsidRPr="00D03697" w:rsidRDefault="00A02F52" w:rsidP="00766990">
            <w:pPr>
              <w:pStyle w:val="ListParagraph"/>
              <w:numPr>
                <w:ilvl w:val="0"/>
                <w:numId w:val="11"/>
              </w:numPr>
            </w:pPr>
            <w:r w:rsidRPr="00D03697">
              <w:t xml:space="preserve">The draft revision </w:t>
            </w:r>
            <w:proofErr w:type="gramStart"/>
            <w:r w:rsidRPr="00D03697">
              <w:t>merge</w:t>
            </w:r>
            <w:proofErr w:type="gramEnd"/>
            <w:r w:rsidRPr="00D03697">
              <w:t xml:space="preserve"> the 6.1.2.x.4 and 6.1.2.x.7.2 from </w:t>
            </w:r>
            <w:proofErr w:type="spellStart"/>
            <w:r w:rsidRPr="00D03697">
              <w:t>interdigital’s</w:t>
            </w:r>
            <w:proofErr w:type="spellEnd"/>
            <w:r w:rsidRPr="00D03697">
              <w:t xml:space="preserve"> paper in C1-200538.</w:t>
            </w:r>
          </w:p>
          <w:p w:rsidR="00A02F52" w:rsidRPr="00D03697" w:rsidRDefault="00A02F52" w:rsidP="00766990">
            <w:pPr>
              <w:pStyle w:val="ListParagraph"/>
              <w:numPr>
                <w:ilvl w:val="0"/>
                <w:numId w:val="11"/>
              </w:numPr>
            </w:pPr>
            <w:r w:rsidRPr="00D03697">
              <w:t xml:space="preserve">There </w:t>
            </w:r>
            <w:proofErr w:type="gramStart"/>
            <w:r w:rsidRPr="00D03697">
              <w:t>are</w:t>
            </w:r>
            <w:proofErr w:type="gramEnd"/>
            <w:r w:rsidRPr="00D03697">
              <w:t xml:space="preserve"> some difference between C1-200538 and C1-200439, but we didn’t take it into the revision:</w:t>
            </w:r>
          </w:p>
          <w:p w:rsidR="00A02F52" w:rsidRPr="00D03697" w:rsidRDefault="00A02F52" w:rsidP="00766990">
            <w:pPr>
              <w:pStyle w:val="ListParagraph"/>
              <w:numPr>
                <w:ilvl w:val="1"/>
                <w:numId w:val="11"/>
              </w:numPr>
            </w:pPr>
            <w:r w:rsidRPr="00D03697">
              <w:t>According to the agreed paper S2-2000953, if the target UE has the pr</w:t>
            </w:r>
            <w:r>
              <w:t>i</w:t>
            </w:r>
            <w:r w:rsidRPr="00D03697">
              <w:t>v</w:t>
            </w:r>
            <w:r>
              <w:t>a</w:t>
            </w:r>
            <w:r w:rsidRPr="00D03697">
              <w:t>cy configuration, it will update its identifier after receiving the link id update request message, this is not captured in C1-200538</w:t>
            </w:r>
          </w:p>
          <w:p w:rsidR="00A02F52" w:rsidRPr="00D03697" w:rsidRDefault="00A02F52" w:rsidP="00766990">
            <w:pPr>
              <w:pStyle w:val="ListParagraph"/>
              <w:numPr>
                <w:ilvl w:val="1"/>
                <w:numId w:val="11"/>
              </w:numPr>
            </w:pPr>
            <w:r w:rsidRPr="00D03697">
              <w:t xml:space="preserve">In clause 6.1.2.4.3, bullet f), g) and h) are not the IEs included in the link update accept message. These are the UE’s behaviours. Same </w:t>
            </w:r>
            <w:proofErr w:type="spellStart"/>
            <w:r w:rsidRPr="00D03697">
              <w:t>commets</w:t>
            </w:r>
            <w:proofErr w:type="spellEnd"/>
            <w:r w:rsidRPr="00D03697">
              <w:t xml:space="preserve"> to the bullet e) and f) in subclause 6.1.2.4.4.</w:t>
            </w:r>
          </w:p>
          <w:p w:rsidR="00A02F52" w:rsidRPr="00D03697" w:rsidRDefault="00A02F52" w:rsidP="00766990">
            <w:pPr>
              <w:pStyle w:val="ListParagraph"/>
              <w:numPr>
                <w:ilvl w:val="1"/>
                <w:numId w:val="11"/>
              </w:numPr>
            </w:pPr>
            <w:r w:rsidRPr="00D03697">
              <w:t xml:space="preserve">C1-200538 has some requirement on cypher the new identifiers, such </w:t>
            </w:r>
            <w:proofErr w:type="gramStart"/>
            <w:r w:rsidRPr="00D03697">
              <w:t>as ”The</w:t>
            </w:r>
            <w:proofErr w:type="gramEnd"/>
            <w:r w:rsidRPr="00D03697">
              <w:t xml:space="preserve"> target UE shall cypher the new identifiers before transmitting the </w:t>
            </w:r>
            <w:r w:rsidRPr="00D03697">
              <w:lastRenderedPageBreak/>
              <w:t>message” ,“The initiating UE shall cypher the new identifiers before transmitting the message. ”</w:t>
            </w:r>
            <w:r>
              <w:t>. W</w:t>
            </w:r>
            <w:r w:rsidRPr="00D03697">
              <w:t>e thought with the paper C1-200349 and its revision, which define the authentication and SMC procedure for PC5 link, all the PC5-signalling message sent with cipher and integrity protection after the establishment of security context for PC5 link. Not sure if SA3 has any specific cypher requirement for transmission of updated identifiers besides the cipher and integrity protection of PC5-S messages.</w:t>
            </w:r>
          </w:p>
          <w:p w:rsidR="00A02F52" w:rsidRDefault="00A02F52" w:rsidP="00A02F52"/>
          <w:p w:rsidR="00A02F52" w:rsidRDefault="00A02F52" w:rsidP="00A02F52">
            <w:r>
              <w:t>Ivo, Monday, 14:07</w:t>
            </w:r>
          </w:p>
          <w:p w:rsidR="00A02F52" w:rsidRPr="006A0EFC" w:rsidRDefault="00A02F52" w:rsidP="00A02F52">
            <w:pPr>
              <w:rPr>
                <w:rFonts w:ascii="Calibri" w:hAnsi="Calibri"/>
                <w:lang w:val="en-US"/>
              </w:rPr>
            </w:pPr>
            <w:r w:rsidRPr="006A0EFC">
              <w:rPr>
                <w:lang w:eastAsia="en-US"/>
              </w:rPr>
              <w:t xml:space="preserve">1) in creation of </w:t>
            </w:r>
            <w:r w:rsidRPr="006A0EFC">
              <w:t>DIRECT LINK IDENTIFIER UPDATE ACCEPT in 6.1.2.x.3, would it be possible to use similar style as in creation of DIRECT LINK IDENTIFIER UPDATE REQUEST in 6.1.2.x.2? I.e.:</w:t>
            </w:r>
          </w:p>
          <w:p w:rsidR="00A02F52" w:rsidRPr="006A0EFC" w:rsidRDefault="00A02F52" w:rsidP="00A02F52">
            <w:r w:rsidRPr="006A0EFC">
              <w:t>---------------</w:t>
            </w:r>
          </w:p>
          <w:p w:rsidR="00A02F52" w:rsidRPr="006A0EFC" w:rsidRDefault="00A02F52" w:rsidP="00A02F52">
            <w:pPr>
              <w:rPr>
                <w:rFonts w:ascii="Times New Roman" w:hAnsi="Times New Roman"/>
                <w:lang w:eastAsia="en-US"/>
              </w:rPr>
            </w:pPr>
            <w:r w:rsidRPr="006A0EFC">
              <w:t xml:space="preserve">If the target UE has the privacy configuration as specified in clause 5.2.3 and decides to change its identifier, the target UE shall create the DIRECT LINK IDENTIFIER UPDATE ACCEPT message. </w:t>
            </w:r>
            <w:r w:rsidRPr="006A0EFC">
              <w:rPr>
                <w:u w:val="single"/>
              </w:rPr>
              <w:t>In this message, the target UE</w:t>
            </w:r>
            <w:r w:rsidRPr="006A0EFC">
              <w:t>:</w:t>
            </w:r>
          </w:p>
          <w:p w:rsidR="00A02F52" w:rsidRPr="006A0EFC" w:rsidRDefault="00A02F52" w:rsidP="00A02F52">
            <w:pPr>
              <w:pStyle w:val="B1"/>
              <w:rPr>
                <w:rFonts w:ascii="Times New Roman" w:hAnsi="Times New Roman"/>
                <w:lang w:eastAsia="en-US"/>
              </w:rPr>
            </w:pPr>
            <w:r w:rsidRPr="006A0EFC">
              <w:rPr>
                <w:lang w:eastAsia="zh-CN"/>
              </w:rPr>
              <w:t>a</w:t>
            </w:r>
            <w:r w:rsidRPr="006A0EFC">
              <w:t xml:space="preserve">)   </w:t>
            </w:r>
            <w:r w:rsidRPr="006A0EFC">
              <w:rPr>
                <w:u w:val="single"/>
              </w:rPr>
              <w:t>shall include</w:t>
            </w:r>
            <w:r w:rsidRPr="006A0EFC">
              <w:t xml:space="preserve"> the target UE’s new layer 2 ID assigned by itself;</w:t>
            </w:r>
          </w:p>
          <w:p w:rsidR="00A02F52" w:rsidRPr="006A0EFC" w:rsidRDefault="00A02F52" w:rsidP="00A02F52">
            <w:pPr>
              <w:pStyle w:val="B1"/>
            </w:pPr>
            <w:r w:rsidRPr="006A0EFC">
              <w:t xml:space="preserve">b)   </w:t>
            </w:r>
            <w:r w:rsidRPr="006A0EFC">
              <w:rPr>
                <w:u w:val="single"/>
              </w:rPr>
              <w:t>shall include</w:t>
            </w:r>
            <w:r w:rsidRPr="006A0EFC">
              <w:t xml:space="preserve"> </w:t>
            </w:r>
            <w:r w:rsidRPr="006A0EFC">
              <w:rPr>
                <w:lang w:eastAsia="zh-CN"/>
              </w:rPr>
              <w:t>the new security information;</w:t>
            </w:r>
          </w:p>
          <w:p w:rsidR="00A02F52" w:rsidRPr="006A0EFC" w:rsidRDefault="00A02F52" w:rsidP="00A02F52">
            <w:pPr>
              <w:pStyle w:val="B1"/>
              <w:rPr>
                <w:lang w:eastAsia="zh-CN"/>
              </w:rPr>
            </w:pPr>
            <w:r w:rsidRPr="006A0EFC">
              <w:rPr>
                <w:lang w:eastAsia="zh-CN"/>
              </w:rPr>
              <w:t>c</w:t>
            </w:r>
            <w:r w:rsidRPr="006A0EFC">
              <w:t xml:space="preserve">)   </w:t>
            </w:r>
            <w:r w:rsidRPr="006A0EFC">
              <w:rPr>
                <w:u w:val="single"/>
              </w:rPr>
              <w:t>may include</w:t>
            </w:r>
            <w:r w:rsidRPr="006A0EFC">
              <w:t xml:space="preserve"> the target UE’s new application layer ID received from upper layer</w:t>
            </w:r>
            <w:r w:rsidRPr="006A0EFC">
              <w:rPr>
                <w:lang w:eastAsia="zh-CN"/>
              </w:rPr>
              <w:t>; and</w:t>
            </w:r>
          </w:p>
          <w:p w:rsidR="00A02F52" w:rsidRPr="006A0EFC" w:rsidRDefault="00A02F52" w:rsidP="00A02F52">
            <w:pPr>
              <w:pStyle w:val="B1"/>
              <w:rPr>
                <w:lang w:eastAsia="en-US"/>
              </w:rPr>
            </w:pPr>
            <w:r w:rsidRPr="006A0EFC">
              <w:rPr>
                <w:lang w:eastAsia="zh-CN"/>
              </w:rPr>
              <w:t xml:space="preserve">d)   </w:t>
            </w:r>
            <w:r w:rsidRPr="006A0EFC">
              <w:rPr>
                <w:u w:val="single"/>
              </w:rPr>
              <w:t>may include</w:t>
            </w:r>
            <w:r w:rsidRPr="006A0EFC">
              <w:t xml:space="preserve"> </w:t>
            </w:r>
            <w:r w:rsidRPr="006A0EFC">
              <w:rPr>
                <w:lang w:eastAsia="zh-CN"/>
              </w:rPr>
              <w:t>the new IP address/prefix if IP communication is used.</w:t>
            </w:r>
          </w:p>
          <w:p w:rsidR="00A02F52" w:rsidRPr="006A0EFC" w:rsidRDefault="00A02F52" w:rsidP="00A02F52">
            <w:pPr>
              <w:rPr>
                <w:lang w:val="en-US"/>
              </w:rPr>
            </w:pPr>
            <w:r w:rsidRPr="006A0EFC">
              <w:t>---------------</w:t>
            </w:r>
          </w:p>
          <w:p w:rsidR="00A02F52" w:rsidRPr="006A0EFC" w:rsidRDefault="00A02F52" w:rsidP="00A02F52">
            <w:r w:rsidRPr="006A0EFC">
              <w:t>Reason: the structure above allows for "should" and "may", while the other structure does not.</w:t>
            </w:r>
          </w:p>
          <w:p w:rsidR="00A02F52" w:rsidRPr="006A0EFC" w:rsidRDefault="00A02F52" w:rsidP="00A02F52">
            <w:pPr>
              <w:rPr>
                <w:lang w:eastAsia="en-US"/>
              </w:rPr>
            </w:pPr>
          </w:p>
          <w:p w:rsidR="00A02F52" w:rsidRPr="006A0EFC" w:rsidRDefault="00A02F52" w:rsidP="00A02F52">
            <w:pPr>
              <w:rPr>
                <w:lang w:val="en-US" w:eastAsia="en-US"/>
              </w:rPr>
            </w:pPr>
            <w:r w:rsidRPr="006A0EFC">
              <w:rPr>
                <w:lang w:eastAsia="en-US"/>
              </w:rPr>
              <w:t xml:space="preserve">2) bullets b) and c) in </w:t>
            </w:r>
            <w:r w:rsidRPr="006A0EFC">
              <w:t>6.1.2.x.4 seem to provide conflicting information - only one of the bullets should remain.</w:t>
            </w:r>
          </w:p>
          <w:p w:rsidR="00A02F52" w:rsidRPr="006A0EFC" w:rsidRDefault="00A02F52" w:rsidP="00A02F52">
            <w:pPr>
              <w:rPr>
                <w:lang w:eastAsia="en-US"/>
              </w:rPr>
            </w:pPr>
          </w:p>
          <w:p w:rsidR="00A02F52" w:rsidRPr="006A0EFC" w:rsidRDefault="00A02F52" w:rsidP="00A02F52">
            <w:pPr>
              <w:rPr>
                <w:rFonts w:ascii="Times New Roman" w:hAnsi="Times New Roman"/>
                <w:lang w:eastAsia="en-US"/>
              </w:rPr>
            </w:pPr>
            <w:r w:rsidRPr="006A0EFC">
              <w:t xml:space="preserve">Upon receipt of the DIRECT LINK IDENTIFIER UPDATE ACCEPT message, the initiating UE shall stop timer </w:t>
            </w:r>
            <w:proofErr w:type="spellStart"/>
            <w:r w:rsidRPr="006A0EFC">
              <w:rPr>
                <w:highlight w:val="yellow"/>
              </w:rPr>
              <w:t>Txxxx</w:t>
            </w:r>
            <w:proofErr w:type="spellEnd"/>
            <w:r w:rsidRPr="006A0EFC">
              <w:t xml:space="preserve"> and respond with a DIRECT LINK IDENTIFIER UPDATE ACK message. In this message, the initiating UE:</w:t>
            </w:r>
          </w:p>
          <w:p w:rsidR="00A02F52" w:rsidRPr="006A0EFC" w:rsidRDefault="00A02F52" w:rsidP="00A02F52">
            <w:pPr>
              <w:pStyle w:val="B1"/>
              <w:rPr>
                <w:rFonts w:ascii="Times New Roman" w:hAnsi="Times New Roman"/>
                <w:lang w:eastAsia="en-US"/>
              </w:rPr>
            </w:pPr>
            <w:r w:rsidRPr="006A0EFC">
              <w:rPr>
                <w:lang w:eastAsia="zh-CN"/>
              </w:rPr>
              <w:t>a</w:t>
            </w:r>
            <w:r w:rsidRPr="006A0EFC">
              <w:t>)   shall include the target UE’s new layer 2 ID, if received;</w:t>
            </w:r>
          </w:p>
          <w:p w:rsidR="00A02F52" w:rsidRPr="006A0EFC" w:rsidRDefault="00A02F52" w:rsidP="00A02F52">
            <w:pPr>
              <w:pStyle w:val="B1"/>
              <w:rPr>
                <w:highlight w:val="cyan"/>
              </w:rPr>
            </w:pPr>
            <w:r w:rsidRPr="006A0EFC">
              <w:rPr>
                <w:highlight w:val="cyan"/>
              </w:rPr>
              <w:t xml:space="preserve">b)   </w:t>
            </w:r>
            <w:r w:rsidRPr="006A0EFC">
              <w:rPr>
                <w:highlight w:val="cyan"/>
                <w:lang w:eastAsia="zh-CN"/>
              </w:rPr>
              <w:t>shall include the target UE new Application Layer ID, if received;</w:t>
            </w:r>
          </w:p>
          <w:p w:rsidR="00A02F52" w:rsidRPr="006A0EFC" w:rsidRDefault="00A02F52" w:rsidP="00A02F52">
            <w:pPr>
              <w:pStyle w:val="B1"/>
              <w:rPr>
                <w:lang w:eastAsia="zh-CN"/>
              </w:rPr>
            </w:pPr>
            <w:r w:rsidRPr="006A0EFC">
              <w:rPr>
                <w:highlight w:val="cyan"/>
                <w:lang w:eastAsia="zh-CN"/>
              </w:rPr>
              <w:t>c</w:t>
            </w:r>
            <w:r w:rsidRPr="006A0EFC">
              <w:rPr>
                <w:highlight w:val="cyan"/>
              </w:rPr>
              <w:t>)   may include the target UE’s new application layer ID, if received</w:t>
            </w:r>
            <w:r w:rsidRPr="006A0EFC">
              <w:rPr>
                <w:highlight w:val="cyan"/>
                <w:lang w:eastAsia="zh-CN"/>
              </w:rPr>
              <w:t>; and</w:t>
            </w:r>
          </w:p>
          <w:p w:rsidR="00A02F52" w:rsidRPr="006A0EFC" w:rsidRDefault="00A02F52" w:rsidP="00A02F52">
            <w:pPr>
              <w:pStyle w:val="B1"/>
              <w:rPr>
                <w:lang w:eastAsia="en-US"/>
              </w:rPr>
            </w:pPr>
            <w:r w:rsidRPr="006A0EFC">
              <w:rPr>
                <w:lang w:eastAsia="zh-CN"/>
              </w:rPr>
              <w:t>d)   may include the new IP address/prefix, if received.</w:t>
            </w:r>
          </w:p>
          <w:p w:rsidR="00A02F52" w:rsidRPr="006A0EFC" w:rsidRDefault="00A02F52" w:rsidP="00A02F52">
            <w:pPr>
              <w:rPr>
                <w:lang w:eastAsia="en-US"/>
              </w:rPr>
            </w:pPr>
          </w:p>
          <w:p w:rsidR="00A02F52" w:rsidRPr="006A0EFC" w:rsidRDefault="00A02F52" w:rsidP="00A02F52">
            <w:pPr>
              <w:rPr>
                <w:lang w:eastAsia="en-US"/>
              </w:rPr>
            </w:pPr>
            <w:r w:rsidRPr="006A0EFC">
              <w:rPr>
                <w:lang w:eastAsia="en-US"/>
              </w:rPr>
              <w:t xml:space="preserve">With the changes above, Ericsson would like to </w:t>
            </w:r>
            <w:proofErr w:type="spellStart"/>
            <w:r w:rsidRPr="006A0EFC">
              <w:rPr>
                <w:lang w:eastAsia="en-US"/>
              </w:rPr>
              <w:t>cosign</w:t>
            </w:r>
            <w:proofErr w:type="spellEnd"/>
            <w:r w:rsidRPr="006A0EFC">
              <w:rPr>
                <w:lang w:eastAsia="en-US"/>
              </w:rPr>
              <w:t>.</w:t>
            </w:r>
          </w:p>
          <w:p w:rsidR="00A02F52" w:rsidRDefault="00A02F52" w:rsidP="00A02F52"/>
          <w:p w:rsidR="00A02F52" w:rsidRDefault="00A02F52" w:rsidP="00A02F52">
            <w:proofErr w:type="spellStart"/>
            <w:r>
              <w:t>Yanchao</w:t>
            </w:r>
            <w:proofErr w:type="spellEnd"/>
            <w:r>
              <w:t>, Wednesday, 4:34</w:t>
            </w:r>
          </w:p>
          <w:p w:rsidR="00A02F52" w:rsidRDefault="00A02F52" w:rsidP="00A02F52">
            <w:r>
              <w:t>An updated draft revision is available. Changes:</w:t>
            </w:r>
          </w:p>
          <w:p w:rsidR="00A02F52" w:rsidRPr="009E21EA" w:rsidRDefault="00A02F52" w:rsidP="00766990">
            <w:pPr>
              <w:pStyle w:val="ListParagraph"/>
              <w:numPr>
                <w:ilvl w:val="0"/>
                <w:numId w:val="55"/>
              </w:numPr>
              <w:overflowPunct/>
              <w:autoSpaceDE/>
              <w:autoSpaceDN/>
              <w:adjustRightInd/>
              <w:contextualSpacing w:val="0"/>
              <w:textAlignment w:val="auto"/>
              <w:rPr>
                <w:rFonts w:ascii="Calibri" w:eastAsia="SimSun" w:hAnsi="Calibri"/>
                <w:sz w:val="21"/>
                <w:szCs w:val="21"/>
                <w:lang w:val="en-US" w:eastAsia="zh-CN"/>
              </w:rPr>
            </w:pPr>
            <w:r w:rsidRPr="009E21EA">
              <w:rPr>
                <w:rFonts w:eastAsia="SimSun"/>
                <w:sz w:val="21"/>
                <w:szCs w:val="21"/>
                <w:lang w:eastAsia="zh-CN"/>
              </w:rPr>
              <w:t>Take Ivo’s comments on board.</w:t>
            </w:r>
          </w:p>
          <w:p w:rsidR="00A02F52" w:rsidRDefault="00A02F52" w:rsidP="00766990">
            <w:pPr>
              <w:pStyle w:val="ListParagraph"/>
              <w:numPr>
                <w:ilvl w:val="0"/>
                <w:numId w:val="55"/>
              </w:numPr>
              <w:overflowPunct/>
              <w:autoSpaceDE/>
              <w:autoSpaceDN/>
              <w:adjustRightInd/>
              <w:contextualSpacing w:val="0"/>
              <w:textAlignment w:val="auto"/>
              <w:rPr>
                <w:rFonts w:eastAsia="SimSun"/>
                <w:color w:val="44546A"/>
                <w:sz w:val="21"/>
                <w:szCs w:val="21"/>
                <w:lang w:eastAsia="zh-CN"/>
              </w:rPr>
            </w:pPr>
            <w:r w:rsidRPr="009E21EA">
              <w:rPr>
                <w:rFonts w:eastAsia="SimSun"/>
                <w:sz w:val="21"/>
                <w:szCs w:val="21"/>
                <w:lang w:eastAsia="zh-CN"/>
              </w:rPr>
              <w:t xml:space="preserve">Add </w:t>
            </w:r>
            <w:proofErr w:type="gramStart"/>
            <w:r w:rsidRPr="009E21EA">
              <w:rPr>
                <w:rFonts w:eastAsia="SimSun"/>
                <w:sz w:val="21"/>
                <w:szCs w:val="21"/>
                <w:lang w:eastAsia="zh-CN"/>
              </w:rPr>
              <w:t xml:space="preserve">“ </w:t>
            </w:r>
            <w:proofErr w:type="spellStart"/>
            <w:r w:rsidRPr="009E21EA">
              <w:rPr>
                <w:rFonts w:eastAsia="SimSun"/>
                <w:sz w:val="21"/>
                <w:szCs w:val="21"/>
                <w:lang w:eastAsia="zh-CN"/>
              </w:rPr>
              <w:t>InterDigital</w:t>
            </w:r>
            <w:proofErr w:type="spellEnd"/>
            <w:proofErr w:type="gramEnd"/>
            <w:r w:rsidRPr="009E21EA">
              <w:rPr>
                <w:rFonts w:eastAsia="SimSun"/>
                <w:sz w:val="21"/>
                <w:szCs w:val="21"/>
                <w:lang w:eastAsia="zh-CN"/>
              </w:rPr>
              <w:t xml:space="preserve"> Communications?, Huawei, </w:t>
            </w:r>
            <w:proofErr w:type="spellStart"/>
            <w:r w:rsidRPr="009E21EA">
              <w:rPr>
                <w:rFonts w:eastAsia="SimSun"/>
                <w:sz w:val="21"/>
                <w:szCs w:val="21"/>
                <w:lang w:eastAsia="zh-CN"/>
              </w:rPr>
              <w:t>HiSilicon</w:t>
            </w:r>
            <w:proofErr w:type="spellEnd"/>
            <w:r w:rsidRPr="009E21EA">
              <w:rPr>
                <w:rFonts w:eastAsia="SimSun"/>
                <w:sz w:val="21"/>
                <w:szCs w:val="21"/>
                <w:lang w:eastAsia="zh-CN"/>
              </w:rPr>
              <w:t>, Ericsson” as co-source</w:t>
            </w:r>
            <w:r>
              <w:rPr>
                <w:rFonts w:eastAsia="SimSun"/>
                <w:color w:val="44546A"/>
                <w:sz w:val="21"/>
                <w:szCs w:val="21"/>
                <w:lang w:eastAsia="zh-CN"/>
              </w:rPr>
              <w:t>.</w:t>
            </w:r>
          </w:p>
          <w:p w:rsidR="00A02F52" w:rsidRDefault="00A02F52" w:rsidP="00A02F52">
            <w:pPr>
              <w:overflowPunct/>
              <w:autoSpaceDE/>
              <w:autoSpaceDN/>
              <w:adjustRightInd/>
              <w:textAlignment w:val="auto"/>
              <w:rPr>
                <w:rFonts w:eastAsia="SimSun"/>
                <w:color w:val="44546A"/>
                <w:sz w:val="21"/>
                <w:szCs w:val="21"/>
                <w:lang w:eastAsia="zh-CN"/>
              </w:rPr>
            </w:pPr>
          </w:p>
          <w:p w:rsidR="00A02F52" w:rsidRPr="00140D97" w:rsidRDefault="00A02F52" w:rsidP="00A02F52">
            <w:pPr>
              <w:overflowPunct/>
              <w:autoSpaceDE/>
              <w:autoSpaceDN/>
              <w:adjustRightInd/>
              <w:textAlignment w:val="auto"/>
              <w:rPr>
                <w:rFonts w:eastAsia="SimSun"/>
                <w:sz w:val="21"/>
                <w:szCs w:val="21"/>
                <w:lang w:eastAsia="zh-CN"/>
              </w:rPr>
            </w:pPr>
            <w:proofErr w:type="spellStart"/>
            <w:r w:rsidRPr="00140D97">
              <w:rPr>
                <w:rFonts w:eastAsia="SimSun"/>
                <w:sz w:val="21"/>
                <w:szCs w:val="21"/>
                <w:lang w:eastAsia="zh-CN"/>
              </w:rPr>
              <w:t>Yanchao</w:t>
            </w:r>
            <w:proofErr w:type="spellEnd"/>
            <w:r w:rsidRPr="00140D97">
              <w:rPr>
                <w:rFonts w:eastAsia="SimSun"/>
                <w:sz w:val="21"/>
                <w:szCs w:val="21"/>
                <w:lang w:eastAsia="zh-CN"/>
              </w:rPr>
              <w:t>, Wednesday, 12:43</w:t>
            </w:r>
          </w:p>
          <w:p w:rsidR="00A02F52" w:rsidRDefault="00A02F52" w:rsidP="00A02F52">
            <w:pPr>
              <w:overflowPunct/>
              <w:autoSpaceDE/>
              <w:autoSpaceDN/>
              <w:adjustRightInd/>
              <w:textAlignment w:val="auto"/>
              <w:rPr>
                <w:rFonts w:eastAsia="SimSun"/>
                <w:sz w:val="21"/>
                <w:szCs w:val="21"/>
                <w:lang w:eastAsia="zh-CN"/>
              </w:rPr>
            </w:pPr>
            <w:r w:rsidRPr="00140D97">
              <w:rPr>
                <w:rFonts w:eastAsia="SimSun"/>
                <w:sz w:val="21"/>
                <w:szCs w:val="21"/>
                <w:lang w:eastAsia="zh-CN"/>
              </w:rPr>
              <w:t>Behrouz, are you ok with the latest draft revision?</w:t>
            </w:r>
          </w:p>
          <w:p w:rsidR="00A02F52" w:rsidRDefault="00A02F52" w:rsidP="00A02F52">
            <w:pPr>
              <w:overflowPunct/>
              <w:autoSpaceDE/>
              <w:autoSpaceDN/>
              <w:adjustRightInd/>
              <w:textAlignment w:val="auto"/>
              <w:rPr>
                <w:rFonts w:eastAsia="SimSun"/>
                <w:sz w:val="21"/>
                <w:szCs w:val="21"/>
                <w:lang w:eastAsia="zh-CN"/>
              </w:rPr>
            </w:pPr>
          </w:p>
          <w:p w:rsidR="00A02F52" w:rsidRDefault="00A02F52" w:rsidP="00A02F52">
            <w:pPr>
              <w:overflowPunct/>
              <w:autoSpaceDE/>
              <w:autoSpaceDN/>
              <w:adjustRightInd/>
              <w:textAlignment w:val="auto"/>
              <w:rPr>
                <w:rFonts w:eastAsia="SimSun"/>
                <w:sz w:val="21"/>
                <w:szCs w:val="21"/>
                <w:lang w:eastAsia="zh-CN"/>
              </w:rPr>
            </w:pPr>
            <w:r>
              <w:rPr>
                <w:rFonts w:eastAsia="SimSun"/>
                <w:sz w:val="21"/>
                <w:szCs w:val="21"/>
                <w:lang w:eastAsia="zh-CN"/>
              </w:rPr>
              <w:t>Behrouz, Wednesday, 15:13</w:t>
            </w:r>
          </w:p>
          <w:p w:rsidR="00A02F52" w:rsidRPr="00140D97" w:rsidRDefault="00A02F52" w:rsidP="00A02F52">
            <w:pPr>
              <w:overflowPunct/>
              <w:autoSpaceDE/>
              <w:autoSpaceDN/>
              <w:adjustRightInd/>
              <w:textAlignment w:val="auto"/>
              <w:rPr>
                <w:rFonts w:eastAsia="SimSun"/>
                <w:sz w:val="21"/>
                <w:szCs w:val="21"/>
                <w:lang w:eastAsia="zh-CN"/>
              </w:rPr>
            </w:pPr>
            <w:r>
              <w:rPr>
                <w:rFonts w:eastAsia="SimSun"/>
                <w:sz w:val="21"/>
                <w:szCs w:val="21"/>
                <w:lang w:eastAsia="zh-CN"/>
              </w:rPr>
              <w:t xml:space="preserve">I am checking with my </w:t>
            </w:r>
            <w:r>
              <w:t>colleagues who follow V2X closely.</w:t>
            </w:r>
          </w:p>
          <w:p w:rsidR="00A02F52" w:rsidRDefault="00A02F52" w:rsidP="00A02F52"/>
          <w:p w:rsidR="00A02F52" w:rsidRPr="00145F3B" w:rsidRDefault="00A02F52" w:rsidP="00A02F52">
            <w:proofErr w:type="spellStart"/>
            <w:r>
              <w:t>Yanchao</w:t>
            </w:r>
            <w:proofErr w:type="spellEnd"/>
            <w:r>
              <w:t>, Thursday, 5:11</w:t>
            </w:r>
          </w:p>
          <w:p w:rsidR="00A02F52" w:rsidRDefault="00A02F52" w:rsidP="00A02F52">
            <w:r w:rsidRPr="007706D9">
              <w:t>I have uploaded a draft revision which addresses comments received from Behrouz offline.</w:t>
            </w:r>
          </w:p>
          <w:p w:rsidR="00A02F52" w:rsidRDefault="00A02F52" w:rsidP="00A02F52"/>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44" w:history="1">
              <w:r w:rsidR="00A02F52">
                <w:rPr>
                  <w:rStyle w:val="Hyperlink"/>
                </w:rPr>
                <w:t>C1-200844</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593" w:rsidRDefault="00A02F52" w:rsidP="00A02F52">
            <w:pPr>
              <w:rPr>
                <w:rFonts w:cs="Arial"/>
                <w:b/>
                <w:bCs/>
              </w:rPr>
            </w:pPr>
            <w:r w:rsidRPr="00662593">
              <w:rPr>
                <w:rFonts w:cs="Arial"/>
                <w:b/>
                <w:bCs/>
              </w:rPr>
              <w:t>Current status: Agreed</w:t>
            </w:r>
          </w:p>
          <w:p w:rsidR="00A02F52" w:rsidRDefault="00A02F52" w:rsidP="00A02F52">
            <w:pPr>
              <w:rPr>
                <w:rFonts w:cs="Arial"/>
              </w:rPr>
            </w:pPr>
            <w:r>
              <w:rPr>
                <w:rFonts w:cs="Arial"/>
              </w:rPr>
              <w:t>Revision of C1-200349</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Rae, Thursday, 10:24</w:t>
            </w:r>
          </w:p>
          <w:p w:rsidR="00A02F52" w:rsidRDefault="00A02F52" w:rsidP="00A02F52">
            <w:r>
              <w:rPr>
                <w:rFonts w:hint="eastAsia"/>
              </w:rPr>
              <w:lastRenderedPageBreak/>
              <w:t>For the deletion of FFS on Non-IP, I think this part can be left to my C1-200325 since this CR covers security issues and has a lot of information already.</w:t>
            </w:r>
          </w:p>
          <w:p w:rsidR="00A02F52" w:rsidRDefault="00A02F52" w:rsidP="00A02F52">
            <w:r>
              <w:rPr>
                <w:rFonts w:hint="eastAsia"/>
              </w:rPr>
              <w:t>For the security procedures, I cannot find SA3 V2X TS. I agree that the security procedures in principle may be the same with what defined in EPS. But is it better to wait for SA3 TS?</w:t>
            </w:r>
          </w:p>
          <w:p w:rsidR="00A02F52" w:rsidRDefault="00A02F52" w:rsidP="00A02F52"/>
          <w:p w:rsidR="00A02F52" w:rsidRDefault="00A02F52" w:rsidP="00A02F52">
            <w:proofErr w:type="spellStart"/>
            <w:r>
              <w:t>Yanchao</w:t>
            </w:r>
            <w:proofErr w:type="spellEnd"/>
            <w:r>
              <w:t>, Thursday, 13:09</w:t>
            </w:r>
          </w:p>
          <w:p w:rsidR="00A02F52" w:rsidRDefault="00A02F52" w:rsidP="00A02F52">
            <w:pPr>
              <w:adjustRightInd/>
              <w:textAlignment w:val="auto"/>
            </w:pPr>
            <w:r>
              <w:t>1) The length of sequence number should be 1 octet.</w:t>
            </w:r>
          </w:p>
          <w:p w:rsidR="00A02F52" w:rsidRDefault="00A02F52" w:rsidP="00A02F52">
            <w:pPr>
              <w:adjustRightInd/>
              <w:textAlignment w:val="auto"/>
            </w:pPr>
            <w:r>
              <w:t>2) Which UE can trigger the PC5 unicast link authentication procedure: the initiating UE, the target, or both?</w:t>
            </w:r>
          </w:p>
          <w:p w:rsidR="00A02F52" w:rsidRDefault="00A02F52" w:rsidP="00A02F52">
            <w:pPr>
              <w:adjustRightInd/>
              <w:textAlignment w:val="auto"/>
            </w:pPr>
            <w:r>
              <w:t>3) Which UE can trigger the PC5 unicast link security mode control procedure: the initiating UE, the target, or both?</w:t>
            </w:r>
          </w:p>
          <w:p w:rsidR="00A02F52" w:rsidRDefault="00A02F52" w:rsidP="00A02F52">
            <w:pPr>
              <w:adjustRightInd/>
              <w:textAlignment w:val="auto"/>
            </w:pPr>
          </w:p>
          <w:p w:rsidR="00A02F52" w:rsidRDefault="00A02F52" w:rsidP="00A02F52">
            <w:pPr>
              <w:adjustRightInd/>
              <w:textAlignment w:val="auto"/>
            </w:pPr>
            <w:r>
              <w:t>Ivo, Thursday, 15:10</w:t>
            </w:r>
          </w:p>
          <w:p w:rsidR="00A02F52" w:rsidRDefault="00A02F52" w:rsidP="00A02F52">
            <w:pPr>
              <w:adjustRightInd/>
              <w:textAlignment w:val="auto"/>
            </w:pPr>
            <w:r>
              <w:t>It is too early to bring security in CT1 specs - no version of 33.536 exists yet and there are no security details available in 23.287 either.</w:t>
            </w:r>
          </w:p>
          <w:p w:rsidR="00A02F52" w:rsidRDefault="00A02F52" w:rsidP="00A02F52">
            <w:pPr>
              <w:adjustRightInd/>
              <w:textAlignment w:val="auto"/>
            </w:pPr>
          </w:p>
          <w:p w:rsidR="00A02F52" w:rsidRDefault="00A02F52" w:rsidP="00A02F52">
            <w:pPr>
              <w:adjustRightInd/>
              <w:textAlignment w:val="auto"/>
            </w:pPr>
            <w:r>
              <w:t>Lena, Friday, 1:16</w:t>
            </w:r>
          </w:p>
          <w:p w:rsidR="00A02F52" w:rsidRPr="004A2386" w:rsidRDefault="00A02F52" w:rsidP="00A02F52">
            <w:pPr>
              <w:adjustRightInd/>
              <w:textAlignment w:val="auto"/>
            </w:pPr>
            <w:r w:rsidRPr="004A2386">
              <w:t>C1-200349 does not delete the Editor’s note on non-IP communication, so there is no conflict with C1-200325.</w:t>
            </w:r>
          </w:p>
          <w:p w:rsidR="00A02F52" w:rsidRDefault="00A02F52" w:rsidP="00A02F52">
            <w:pPr>
              <w:adjustRightInd/>
              <w:textAlignment w:val="auto"/>
            </w:pPr>
            <w:r w:rsidRPr="004A2386">
              <w:t xml:space="preserve">Regarding the security procedures, Qualcomm is submitting </w:t>
            </w:r>
            <w:proofErr w:type="spellStart"/>
            <w:r w:rsidRPr="004A2386">
              <w:t>pCRs</w:t>
            </w:r>
            <w:proofErr w:type="spellEnd"/>
            <w:r w:rsidRPr="004A2386">
              <w:t xml:space="preserve"> to the V2X TS in SA3 and the contents of C1-200349 are based on those </w:t>
            </w:r>
            <w:proofErr w:type="spellStart"/>
            <w:r w:rsidRPr="004A2386">
              <w:t>pCRs</w:t>
            </w:r>
            <w:proofErr w:type="spellEnd"/>
            <w:r w:rsidRPr="004A2386">
              <w:t xml:space="preserve"> (SA3 meets from March 2nd to March 6). We can either agree C1-200349 and update TS 24.587 in April to align with any updates made by SA3 at their March meeting, or we can postpone C1-200349 to the April meeting if people want to wait until the security procedures are in the V2X TS.</w:t>
            </w:r>
          </w:p>
          <w:p w:rsidR="00A02F52" w:rsidRDefault="00A02F52" w:rsidP="00A02F52">
            <w:pPr>
              <w:adjustRightInd/>
              <w:textAlignment w:val="auto"/>
            </w:pPr>
          </w:p>
          <w:p w:rsidR="00A02F52" w:rsidRDefault="00A02F52" w:rsidP="00A02F52">
            <w:pPr>
              <w:adjustRightInd/>
              <w:textAlignment w:val="auto"/>
            </w:pPr>
            <w:r>
              <w:t>Lena, Friday, 1:34</w:t>
            </w:r>
          </w:p>
          <w:p w:rsidR="00A02F52" w:rsidRPr="00145F3B" w:rsidRDefault="00A02F52" w:rsidP="00A02F52">
            <w:pPr>
              <w:adjustRightInd/>
              <w:textAlignment w:val="auto"/>
            </w:pPr>
            <w:r w:rsidRPr="00145F3B">
              <w:t>I have fixed the length of the sequence number in Revision_of_C1-200349_v1 which was uploaded to the drafts folder.</w:t>
            </w:r>
          </w:p>
          <w:p w:rsidR="00A02F52" w:rsidRPr="00145F3B" w:rsidRDefault="00A02F52" w:rsidP="00A02F52">
            <w:pPr>
              <w:adjustRightInd/>
              <w:textAlignment w:val="auto"/>
            </w:pPr>
            <w:r w:rsidRPr="00145F3B">
              <w:t xml:space="preserve">About </w:t>
            </w:r>
            <w:proofErr w:type="spellStart"/>
            <w:r w:rsidRPr="00145F3B">
              <w:t>Yanchao’s</w:t>
            </w:r>
            <w:proofErr w:type="spellEnd"/>
            <w:r w:rsidRPr="00145F3B">
              <w:t xml:space="preserve"> questions 2 &amp; 3, the UE triggering the PC5 unicast link authentication procedure and the UE triggering the SMC is the </w:t>
            </w:r>
            <w:r w:rsidRPr="00145F3B">
              <w:lastRenderedPageBreak/>
              <w:t>target UE of the PC5 unicast link establishment procedure</w:t>
            </w:r>
          </w:p>
          <w:p w:rsidR="00A02F52" w:rsidRDefault="00A02F52" w:rsidP="00A02F52">
            <w:pPr>
              <w:adjustRightInd/>
              <w:textAlignment w:val="auto"/>
              <w:rPr>
                <w:sz w:val="22"/>
                <w:szCs w:val="22"/>
                <w:lang w:eastAsia="en-US"/>
              </w:rPr>
            </w:pPr>
          </w:p>
          <w:p w:rsidR="00A02F52" w:rsidRDefault="00A02F52" w:rsidP="00A02F52">
            <w:r>
              <w:t>Christian, Friday, 16:24</w:t>
            </w:r>
          </w:p>
          <w:p w:rsidR="00A02F52" w:rsidRPr="00145F3B" w:rsidRDefault="00A02F52" w:rsidP="00A02F52">
            <w:r>
              <w:rPr>
                <w:color w:val="1F497D"/>
              </w:rPr>
              <w:t xml:space="preserve">I </w:t>
            </w:r>
            <w:r w:rsidRPr="00145F3B">
              <w:t xml:space="preserve">have to agree with Lena that the proposals in C1-200349 are based on LSs in C1-200230, 231, 241, and possibly 253 so in my view as rapporteur I would like to have security aspects added to TS 24.587 for the PC5 unicast link establishment procedure and adding the (new) PC5 unicast link authentication procedure. </w:t>
            </w:r>
          </w:p>
          <w:p w:rsidR="00A02F52" w:rsidRPr="00145F3B" w:rsidRDefault="00A02F52" w:rsidP="00A02F52"/>
          <w:p w:rsidR="00A02F52" w:rsidRPr="00145F3B" w:rsidRDefault="00A02F52" w:rsidP="00A02F52">
            <w:r w:rsidRPr="00145F3B">
              <w:t>Having said that I understand that some companies want to ask for having more time as the p-CR proposal is based on current situation which may change in the upcoming SA3 meeting (I guess from the raised comments that things could change?).</w:t>
            </w:r>
          </w:p>
          <w:p w:rsidR="00A02F52" w:rsidRPr="00145F3B" w:rsidRDefault="00A02F52" w:rsidP="00A02F52"/>
          <w:p w:rsidR="00A02F52" w:rsidRDefault="00A02F52" w:rsidP="00A02F52">
            <w:r w:rsidRPr="00145F3B">
              <w:t xml:space="preserve">In my personal view </w:t>
            </w:r>
            <w:proofErr w:type="gramStart"/>
            <w:r w:rsidRPr="00145F3B">
              <w:t>in light of</w:t>
            </w:r>
            <w:proofErr w:type="gramEnd"/>
            <w:r w:rsidRPr="00145F3B">
              <w:t xml:space="preserve"> the LSs and what SA3 have worked out, the new procedure is needed and should be added to TS 24.587. Furthermore, the Qualcomm proposal seems aligned with present situation. We could add editor’s notes to cover up for the case that SA3 decide to update or add some small details in the upcoming meeting.</w:t>
            </w:r>
          </w:p>
          <w:p w:rsidR="00A02F52" w:rsidRDefault="00A02F52" w:rsidP="00A02F52"/>
          <w:p w:rsidR="00A02F52" w:rsidRDefault="00A02F52" w:rsidP="00A02F52">
            <w:r>
              <w:t>Chen, Saturday, 7:49</w:t>
            </w:r>
          </w:p>
          <w:p w:rsidR="00A02F52" w:rsidRPr="00832056" w:rsidRDefault="00A02F52" w:rsidP="00766990">
            <w:pPr>
              <w:pStyle w:val="ListParagraph"/>
              <w:numPr>
                <w:ilvl w:val="0"/>
                <w:numId w:val="56"/>
              </w:numPr>
              <w:overflowPunct/>
              <w:autoSpaceDE/>
              <w:autoSpaceDN/>
              <w:adjustRightInd/>
              <w:jc w:val="both"/>
              <w:textAlignment w:val="auto"/>
              <w:rPr>
                <w:rFonts w:ascii="Calibri" w:hAnsi="Calibri"/>
                <w:lang w:val="en-US" w:eastAsia="zh-CN"/>
              </w:rPr>
            </w:pPr>
            <w:r>
              <w:rPr>
                <w:lang w:eastAsia="zh-CN"/>
              </w:rPr>
              <w:t>This p-CR adds a PC5 unicast link authentication procedure and a PC5 unicast link security mode control procedure in the PC5 unicast link establishment procedure, but only the security mode control procedure was updated in the link establishment procedure. Therefore, the authentication procedure should be updated in the link establishment procedure too. And I suggest a new/replaced figure of the all procedures to make it clear enough.</w:t>
            </w:r>
          </w:p>
          <w:p w:rsidR="00A02F52" w:rsidRDefault="00A02F52" w:rsidP="00766990">
            <w:pPr>
              <w:pStyle w:val="ListParagraph"/>
              <w:numPr>
                <w:ilvl w:val="0"/>
                <w:numId w:val="56"/>
              </w:numPr>
              <w:overflowPunct/>
              <w:autoSpaceDE/>
              <w:autoSpaceDN/>
              <w:adjustRightInd/>
              <w:contextualSpacing w:val="0"/>
              <w:jc w:val="both"/>
              <w:textAlignment w:val="auto"/>
              <w:rPr>
                <w:lang w:eastAsia="zh-CN"/>
              </w:rPr>
            </w:pPr>
            <w:r>
              <w:rPr>
                <w:lang w:eastAsia="zh-CN"/>
              </w:rPr>
              <w:t xml:space="preserve">There’s no clarification about the relationship of T5000 and T5aaa and T5bbb. In my </w:t>
            </w:r>
            <w:r>
              <w:rPr>
                <w:lang w:eastAsia="zh-CN"/>
              </w:rPr>
              <w:lastRenderedPageBreak/>
              <w:t xml:space="preserve">understanding, T5aaa and T5bbb is in the T5000, and all of them would not last too long, because vehicles </w:t>
            </w:r>
            <w:proofErr w:type="gramStart"/>
            <w:r>
              <w:rPr>
                <w:lang w:eastAsia="zh-CN"/>
              </w:rPr>
              <w:t>moves</w:t>
            </w:r>
            <w:proofErr w:type="gramEnd"/>
            <w:r>
              <w:rPr>
                <w:lang w:eastAsia="zh-CN"/>
              </w:rPr>
              <w:t xml:space="preserve"> fast which means the surroundings are changed fast and there’s a shortage of PC5 resources </w:t>
            </w:r>
            <w:proofErr w:type="spellStart"/>
            <w:r>
              <w:rPr>
                <w:lang w:eastAsia="zh-CN"/>
              </w:rPr>
              <w:t>untill</w:t>
            </w:r>
            <w:proofErr w:type="spellEnd"/>
            <w:r>
              <w:rPr>
                <w:lang w:eastAsia="zh-CN"/>
              </w:rPr>
              <w:t xml:space="preserve"> now. Therefore, I concern about the procedure when the T5aaa and T5bbb expires. If the retransmission </w:t>
            </w:r>
            <w:proofErr w:type="spellStart"/>
            <w:r>
              <w:rPr>
                <w:lang w:eastAsia="zh-CN"/>
              </w:rPr>
              <w:t>occurrs</w:t>
            </w:r>
            <w:proofErr w:type="spellEnd"/>
            <w:r>
              <w:rPr>
                <w:lang w:eastAsia="zh-CN"/>
              </w:rPr>
              <w:t>, there would be a high risk that the total time is beyond T5000 that would cause conflicts between the establishment procedure and the sub procedure.</w:t>
            </w:r>
          </w:p>
          <w:p w:rsidR="00A02F52" w:rsidRDefault="00A02F52" w:rsidP="00766990">
            <w:pPr>
              <w:pStyle w:val="ListParagraph"/>
              <w:numPr>
                <w:ilvl w:val="0"/>
                <w:numId w:val="56"/>
              </w:numPr>
              <w:overflowPunct/>
              <w:autoSpaceDE/>
              <w:autoSpaceDN/>
              <w:adjustRightInd/>
              <w:contextualSpacing w:val="0"/>
              <w:jc w:val="both"/>
              <w:textAlignment w:val="auto"/>
              <w:rPr>
                <w:lang w:eastAsia="zh-CN"/>
              </w:rPr>
            </w:pPr>
            <w:r>
              <w:rPr>
                <w:lang w:eastAsia="zh-CN"/>
              </w:rPr>
              <w:t>Lack of procedures of the link establishment procedure in the case of the authentication procedure not accepted by the target UE and the security mode control procedure not accepted by the target UE and their related abnormal cases.</w:t>
            </w:r>
          </w:p>
          <w:p w:rsidR="00A02F52" w:rsidRDefault="00A02F52" w:rsidP="00766990">
            <w:pPr>
              <w:pStyle w:val="ListParagraph"/>
              <w:numPr>
                <w:ilvl w:val="0"/>
                <w:numId w:val="56"/>
              </w:numPr>
              <w:overflowPunct/>
              <w:autoSpaceDE/>
              <w:autoSpaceDN/>
              <w:adjustRightInd/>
              <w:contextualSpacing w:val="0"/>
              <w:jc w:val="both"/>
              <w:textAlignment w:val="auto"/>
              <w:rPr>
                <w:lang w:eastAsia="zh-CN"/>
              </w:rPr>
            </w:pPr>
            <w:r>
              <w:rPr>
                <w:lang w:eastAsia="zh-CN"/>
              </w:rPr>
              <w:t>In 6.1.2.x.5, the cause value #y should be “authentication failure” instead of “Unspecified error”.</w:t>
            </w:r>
          </w:p>
          <w:p w:rsidR="00A02F52" w:rsidRPr="00145F3B" w:rsidRDefault="00A02F52" w:rsidP="00A02F52"/>
          <w:p w:rsidR="00A02F52" w:rsidRDefault="00A02F52" w:rsidP="00A02F52">
            <w:pPr>
              <w:adjustRightInd/>
              <w:textAlignment w:val="auto"/>
            </w:pPr>
            <w:proofErr w:type="spellStart"/>
            <w:r>
              <w:t>Yanchao</w:t>
            </w:r>
            <w:proofErr w:type="spellEnd"/>
            <w:r>
              <w:t>, Saturday, 11:19</w:t>
            </w:r>
          </w:p>
          <w:p w:rsidR="00A02F52" w:rsidRDefault="00A02F52" w:rsidP="00A02F52">
            <w:pPr>
              <w:adjustRightInd/>
              <w:textAlignment w:val="auto"/>
            </w:pPr>
            <w:r>
              <w:t>I have the following comments on the draft revision:</w:t>
            </w:r>
          </w:p>
          <w:p w:rsidR="00A02F52" w:rsidRDefault="00A02F52" w:rsidP="00766990">
            <w:pPr>
              <w:pStyle w:val="ListParagraph"/>
              <w:numPr>
                <w:ilvl w:val="0"/>
                <w:numId w:val="57"/>
              </w:numPr>
              <w:overflowPunct/>
              <w:autoSpaceDE/>
              <w:autoSpaceDN/>
              <w:adjustRightInd/>
              <w:contextualSpacing w:val="0"/>
              <w:jc w:val="both"/>
              <w:textAlignment w:val="auto"/>
              <w:rPr>
                <w:rFonts w:ascii="Calibri" w:eastAsia="SimSun" w:hAnsi="Calibri"/>
                <w:color w:val="44546A"/>
                <w:lang w:val="en-US" w:eastAsia="zh-CN"/>
              </w:rPr>
            </w:pPr>
            <w:r>
              <w:rPr>
                <w:rFonts w:eastAsia="SimSun"/>
                <w:lang w:eastAsia="zh-CN"/>
              </w:rPr>
              <w:t>In 6.1.2.2.3, the new added bullet a) has style issue.</w:t>
            </w:r>
          </w:p>
          <w:p w:rsidR="00A02F52" w:rsidRDefault="00A02F52" w:rsidP="00766990">
            <w:pPr>
              <w:pStyle w:val="ListParagraph"/>
              <w:numPr>
                <w:ilvl w:val="0"/>
                <w:numId w:val="57"/>
              </w:numPr>
              <w:overflowPunct/>
              <w:autoSpaceDE/>
              <w:autoSpaceDN/>
              <w:adjustRightInd/>
              <w:contextualSpacing w:val="0"/>
              <w:jc w:val="both"/>
              <w:textAlignment w:val="auto"/>
              <w:rPr>
                <w:rFonts w:ascii="Calibri" w:eastAsia="SimSun" w:hAnsi="Calibri"/>
                <w:color w:val="44546A"/>
                <w:lang w:val="en-US" w:eastAsia="zh-CN"/>
              </w:rPr>
            </w:pPr>
            <w:r>
              <w:rPr>
                <w:rFonts w:eastAsia="SimSun"/>
                <w:color w:val="44546A"/>
                <w:lang w:eastAsia="zh-CN"/>
              </w:rPr>
              <w:t xml:space="preserve">In </w:t>
            </w:r>
            <w:r>
              <w:rPr>
                <w:rFonts w:eastAsia="SimSun"/>
                <w:lang w:eastAsia="zh-CN"/>
              </w:rPr>
              <w:t>6.1.2.y.2, the highlighted condition “</w:t>
            </w:r>
            <w:r w:rsidRPr="009C037B">
              <w:rPr>
                <w:rFonts w:eastAsia="SimSun"/>
                <w:highlight w:val="green"/>
                <w:lang w:eastAsia="zh-CN"/>
              </w:rPr>
              <w:t>if the initiating UE does not share a known K</w:t>
            </w:r>
            <w:r w:rsidRPr="009C037B">
              <w:rPr>
                <w:rFonts w:eastAsia="SimSun"/>
                <w:highlight w:val="green"/>
                <w:vertAlign w:val="subscript"/>
                <w:lang w:eastAsia="zh-CN"/>
              </w:rPr>
              <w:t>NRP</w:t>
            </w:r>
            <w:r w:rsidRPr="009C037B">
              <w:rPr>
                <w:rFonts w:eastAsia="SimSun"/>
                <w:highlight w:val="green"/>
                <w:lang w:eastAsia="zh-CN"/>
              </w:rPr>
              <w:t xml:space="preserve"> with the target UE</w:t>
            </w:r>
            <w:r>
              <w:rPr>
                <w:rFonts w:eastAsia="SimSun"/>
                <w:lang w:eastAsia="zh-CN"/>
              </w:rPr>
              <w:t>” in bullet b is confusing, does the condition mean “if the K</w:t>
            </w:r>
            <w:r>
              <w:rPr>
                <w:rFonts w:eastAsia="SimSun"/>
                <w:vertAlign w:val="subscript"/>
                <w:lang w:eastAsia="zh-CN"/>
              </w:rPr>
              <w:t>NRP</w:t>
            </w:r>
            <w:r>
              <w:rPr>
                <w:rFonts w:eastAsia="SimSun"/>
                <w:lang w:eastAsia="zh-CN"/>
              </w:rPr>
              <w:t xml:space="preserve"> ID is not included in the DIRECT LINK ESTABLISHMENT REQUEST message”? </w:t>
            </w:r>
          </w:p>
          <w:p w:rsidR="00A02F52" w:rsidRPr="00CC2561" w:rsidRDefault="00A02F52" w:rsidP="00766990">
            <w:pPr>
              <w:pStyle w:val="ListParagraph"/>
              <w:numPr>
                <w:ilvl w:val="0"/>
                <w:numId w:val="57"/>
              </w:numPr>
              <w:overflowPunct/>
              <w:autoSpaceDE/>
              <w:autoSpaceDN/>
              <w:adjustRightInd/>
              <w:contextualSpacing w:val="0"/>
              <w:jc w:val="both"/>
              <w:textAlignment w:val="auto"/>
              <w:rPr>
                <w:rFonts w:ascii="Microsoft YaHei" w:eastAsia="Microsoft YaHei" w:hAnsi="Microsoft YaHei"/>
                <w:color w:val="44546A"/>
                <w:lang w:val="en-US" w:eastAsia="zh-CN"/>
              </w:rPr>
            </w:pPr>
            <w:r>
              <w:rPr>
                <w:rFonts w:ascii="Microsoft YaHei" w:eastAsia="Microsoft YaHei" w:hAnsi="Microsoft YaHei" w:hint="eastAsia"/>
                <w:color w:val="44546A"/>
                <w:lang w:eastAsia="zh-CN"/>
              </w:rPr>
              <w:t xml:space="preserve">In </w:t>
            </w:r>
            <w:r>
              <w:rPr>
                <w:rFonts w:eastAsia="SimSun"/>
                <w:lang w:eastAsia="zh-CN"/>
              </w:rPr>
              <w:t>6.1.2.y.3</w:t>
            </w:r>
            <w:proofErr w:type="gramStart"/>
            <w:r>
              <w:rPr>
                <w:rFonts w:eastAsia="SimSun"/>
                <w:lang w:eastAsia="zh-CN"/>
              </w:rPr>
              <w:t>,  there</w:t>
            </w:r>
            <w:proofErr w:type="gramEnd"/>
            <w:r>
              <w:rPr>
                <w:rFonts w:eastAsia="SimSun"/>
                <w:lang w:eastAsia="zh-CN"/>
              </w:rPr>
              <w:t xml:space="preserve"> is a similar condition here, but the use of “target UE ”and “initiating UE” is on the contrary.</w:t>
            </w:r>
          </w:p>
          <w:p w:rsidR="00A02F52" w:rsidRPr="00CC2561" w:rsidRDefault="00A02F52" w:rsidP="00A02F52">
            <w:pPr>
              <w:pStyle w:val="ListParagraph"/>
              <w:overflowPunct/>
              <w:autoSpaceDE/>
              <w:autoSpaceDN/>
              <w:adjustRightInd/>
              <w:ind w:left="360"/>
              <w:contextualSpacing w:val="0"/>
              <w:jc w:val="both"/>
              <w:textAlignment w:val="auto"/>
              <w:rPr>
                <w:rFonts w:ascii="Microsoft YaHei" w:eastAsia="Microsoft YaHei" w:hAnsi="Microsoft YaHei"/>
                <w:color w:val="44546A"/>
                <w:lang w:val="en-US" w:eastAsia="zh-CN"/>
              </w:rPr>
            </w:pPr>
          </w:p>
          <w:p w:rsidR="00A02F52" w:rsidRDefault="00A02F52" w:rsidP="00A02F52">
            <w:pPr>
              <w:adjustRightInd/>
              <w:textAlignment w:val="auto"/>
            </w:pPr>
            <w:r w:rsidRPr="00CC2561">
              <w:t>Rae, Monday, 9:17</w:t>
            </w:r>
          </w:p>
          <w:p w:rsidR="00A02F52" w:rsidRPr="00CC2561" w:rsidRDefault="00A02F52" w:rsidP="00A02F52">
            <w:pPr>
              <w:adjustRightInd/>
              <w:textAlignment w:val="auto"/>
            </w:pPr>
            <w:r>
              <w:t xml:space="preserve">1. </w:t>
            </w:r>
            <w:r w:rsidRPr="00CC2561">
              <w:rPr>
                <w:rFonts w:hint="eastAsia"/>
              </w:rPr>
              <w:t>C1-200324 is covered by C1-200349 so if the major</w:t>
            </w:r>
            <w:r>
              <w:t>ity</w:t>
            </w:r>
            <w:r w:rsidRPr="00CC2561">
              <w:rPr>
                <w:rFonts w:hint="eastAsia"/>
              </w:rPr>
              <w:t xml:space="preserve"> agree</w:t>
            </w:r>
            <w:r>
              <w:t>s</w:t>
            </w:r>
            <w:r w:rsidRPr="00CC2561">
              <w:rPr>
                <w:rFonts w:hint="eastAsia"/>
              </w:rPr>
              <w:t xml:space="preserve"> C1-200349 as a way forward, C1-200324 can be merged to C1-200349.</w:t>
            </w:r>
          </w:p>
          <w:p w:rsidR="00A02F52" w:rsidRDefault="00A02F52" w:rsidP="00A02F52">
            <w:pPr>
              <w:adjustRightInd/>
              <w:textAlignment w:val="auto"/>
            </w:pPr>
            <w:r>
              <w:t xml:space="preserve">2. </w:t>
            </w:r>
            <w:r w:rsidRPr="00CC2561">
              <w:rPr>
                <w:rFonts w:hint="eastAsia"/>
              </w:rPr>
              <w:t xml:space="preserve">I also submitted a LS out for SA3 LS C1-200253. If QC’s </w:t>
            </w:r>
            <w:proofErr w:type="spellStart"/>
            <w:r w:rsidRPr="00CC2561">
              <w:rPr>
                <w:rFonts w:hint="eastAsia"/>
              </w:rPr>
              <w:t>pCR</w:t>
            </w:r>
            <w:proofErr w:type="spellEnd"/>
            <w:r w:rsidRPr="00CC2561">
              <w:rPr>
                <w:rFonts w:hint="eastAsia"/>
              </w:rPr>
              <w:t xml:space="preserve"> finally survive, maybe the LS </w:t>
            </w:r>
            <w:r w:rsidRPr="00CC2561">
              <w:rPr>
                <w:rFonts w:hint="eastAsia"/>
              </w:rPr>
              <w:lastRenderedPageBreak/>
              <w:t>out should also be sent by QC since the contact person in SA3 LS is QC?</w:t>
            </w:r>
          </w:p>
          <w:p w:rsidR="00A02F52" w:rsidRDefault="00A02F52" w:rsidP="00A02F52">
            <w:pPr>
              <w:adjustRightInd/>
              <w:textAlignment w:val="auto"/>
            </w:pPr>
          </w:p>
          <w:p w:rsidR="00A02F52" w:rsidRPr="00CC2561" w:rsidRDefault="00A02F52" w:rsidP="00A02F52">
            <w:pPr>
              <w:adjustRightInd/>
              <w:textAlignment w:val="auto"/>
            </w:pPr>
            <w:r>
              <w:t>Ivo, Monday, 13:56</w:t>
            </w:r>
          </w:p>
          <w:p w:rsidR="00A02F52" w:rsidRDefault="00A02F52" w:rsidP="00A02F52">
            <w:pPr>
              <w:rPr>
                <w:sz w:val="22"/>
                <w:szCs w:val="22"/>
                <w:lang w:eastAsia="en-US"/>
              </w:rPr>
            </w:pPr>
            <w:r w:rsidRPr="006A0EFC">
              <w:rPr>
                <w:sz w:val="22"/>
                <w:szCs w:val="22"/>
                <w:lang w:eastAsia="en-US"/>
              </w:rPr>
              <w:t>I still prefer to wait for SA3 to have some agreed stage-2 text on security details, before progressing security details in stage-3.</w:t>
            </w:r>
          </w:p>
          <w:p w:rsidR="00A02F52" w:rsidRDefault="00A02F52" w:rsidP="00A02F52">
            <w:pPr>
              <w:rPr>
                <w:sz w:val="22"/>
                <w:szCs w:val="22"/>
                <w:lang w:eastAsia="en-US"/>
              </w:rPr>
            </w:pPr>
          </w:p>
          <w:p w:rsidR="00A02F52" w:rsidRPr="00B60D70" w:rsidRDefault="00A02F52" w:rsidP="00A02F52">
            <w:pPr>
              <w:rPr>
                <w:rFonts w:cs="Arial"/>
                <w:lang w:eastAsia="en-US"/>
              </w:rPr>
            </w:pPr>
            <w:r w:rsidRPr="00B60D70">
              <w:rPr>
                <w:rFonts w:cs="Arial"/>
                <w:lang w:eastAsia="en-US"/>
              </w:rPr>
              <w:t>Lena, Tuesday, 5:21</w:t>
            </w:r>
          </w:p>
          <w:p w:rsidR="00A02F52" w:rsidRPr="00B60D70" w:rsidRDefault="00A02F52" w:rsidP="00A02F52">
            <w:pPr>
              <w:rPr>
                <w:rFonts w:cs="Arial"/>
                <w:lang w:eastAsia="en-US"/>
              </w:rPr>
            </w:pPr>
            <w:r w:rsidRPr="00B60D70">
              <w:rPr>
                <w:rFonts w:cs="Arial"/>
                <w:lang w:eastAsia="en-US"/>
              </w:rPr>
              <w:t>An updated draft revision is available in the drafts folder. Answers to Chen’s comments:</w:t>
            </w:r>
          </w:p>
          <w:p w:rsidR="00A02F52" w:rsidRPr="00B60D70" w:rsidRDefault="00A02F52" w:rsidP="00766990">
            <w:pPr>
              <w:pStyle w:val="ListParagraph"/>
              <w:numPr>
                <w:ilvl w:val="0"/>
                <w:numId w:val="58"/>
              </w:numPr>
              <w:rPr>
                <w:rFonts w:cs="Arial"/>
                <w:lang w:val="en-US" w:eastAsia="en-US"/>
              </w:rPr>
            </w:pPr>
            <w:r w:rsidRPr="00B60D70">
              <w:rPr>
                <w:rFonts w:cs="Arial"/>
                <w:lang w:val="en-US" w:eastAsia="en-US"/>
              </w:rPr>
              <w:t xml:space="preserve">-&gt; </w:t>
            </w:r>
            <w:r w:rsidRPr="00B60D70">
              <w:rPr>
                <w:rFonts w:cs="Arial"/>
                <w:lang w:eastAsia="zh-CN"/>
              </w:rPr>
              <w:t xml:space="preserve">I have added a reference to the authentication procedure in the link establishment procedure in v2 of the CR revision. Regarding a figure with all procedures, I don’t think this is needed in CT1 stage 3: for </w:t>
            </w:r>
            <w:proofErr w:type="gramStart"/>
            <w:r w:rsidRPr="00B60D70">
              <w:rPr>
                <w:rFonts w:cs="Arial"/>
                <w:lang w:eastAsia="zh-CN"/>
              </w:rPr>
              <w:t>instance</w:t>
            </w:r>
            <w:proofErr w:type="gramEnd"/>
            <w:r w:rsidRPr="00B60D70">
              <w:rPr>
                <w:rFonts w:cs="Arial"/>
                <w:lang w:eastAsia="zh-CN"/>
              </w:rPr>
              <w:t xml:space="preserve"> in TS 24.301 we do not have a figure showing </w:t>
            </w:r>
            <w:proofErr w:type="spellStart"/>
            <w:r w:rsidRPr="00B60D70">
              <w:rPr>
                <w:rFonts w:cs="Arial"/>
                <w:lang w:eastAsia="zh-CN"/>
              </w:rPr>
              <w:t>e.g</w:t>
            </w:r>
            <w:proofErr w:type="spellEnd"/>
            <w:r w:rsidRPr="00B60D70">
              <w:rPr>
                <w:rFonts w:cs="Arial"/>
                <w:lang w:eastAsia="zh-CN"/>
              </w:rPr>
              <w:t xml:space="preserve"> an attach procedure combined with an authentication procedure and a security mode control procedure. The figure showing how all procedures combine will be in the SA3 TS (TS 33.536)</w:t>
            </w:r>
          </w:p>
          <w:p w:rsidR="00A02F52" w:rsidRPr="00B60D70" w:rsidRDefault="00A02F52" w:rsidP="00766990">
            <w:pPr>
              <w:pStyle w:val="ListParagraph"/>
              <w:numPr>
                <w:ilvl w:val="0"/>
                <w:numId w:val="58"/>
              </w:numPr>
              <w:rPr>
                <w:rFonts w:cs="Arial"/>
                <w:lang w:val="en-US" w:eastAsia="en-US"/>
              </w:rPr>
            </w:pPr>
            <w:r w:rsidRPr="00B60D70">
              <w:rPr>
                <w:rFonts w:cs="Arial"/>
                <w:lang w:eastAsia="zh-CN"/>
              </w:rPr>
              <w:t xml:space="preserve">-&gt; </w:t>
            </w:r>
            <w:proofErr w:type="gramStart"/>
            <w:r w:rsidRPr="00B60D70">
              <w:rPr>
                <w:rFonts w:cs="Arial"/>
                <w:lang w:eastAsia="zh-CN"/>
              </w:rPr>
              <w:t>Indeed</w:t>
            </w:r>
            <w:proofErr w:type="gramEnd"/>
            <w:r w:rsidRPr="00B60D70">
              <w:rPr>
                <w:rFonts w:cs="Arial"/>
                <w:lang w:eastAsia="zh-CN"/>
              </w:rPr>
              <w:t xml:space="preserve"> T5000 should be set to a value larger than T5aaa and T5bbb. In v2 of the draft CR revision, I have added a note in the link establishment procedure </w:t>
            </w:r>
            <w:proofErr w:type="gramStart"/>
            <w:r w:rsidRPr="00B60D70">
              <w:rPr>
                <w:rFonts w:cs="Arial"/>
                <w:lang w:eastAsia="zh-CN"/>
              </w:rPr>
              <w:t>stating</w:t>
            </w:r>
            <w:proofErr w:type="gramEnd"/>
            <w:r w:rsidRPr="00B60D70">
              <w:rPr>
                <w:rFonts w:cs="Arial"/>
                <w:lang w:eastAsia="zh-CN"/>
              </w:rPr>
              <w:t xml:space="preserve"> “In order to ensure successful PC5 unicast link establishment procedure, T5000 should be set to a value larger than the sum of T5aaa and T5bbb”. Please let me know if this does not address your comment.</w:t>
            </w:r>
          </w:p>
          <w:p w:rsidR="00A02F52" w:rsidRPr="00B60D70" w:rsidRDefault="00A02F52" w:rsidP="00766990">
            <w:pPr>
              <w:pStyle w:val="ListParagraph"/>
              <w:numPr>
                <w:ilvl w:val="0"/>
                <w:numId w:val="58"/>
              </w:numPr>
              <w:rPr>
                <w:rFonts w:cs="Arial"/>
                <w:lang w:val="en-US" w:eastAsia="en-US"/>
              </w:rPr>
            </w:pPr>
            <w:r w:rsidRPr="00B60D70">
              <w:rPr>
                <w:rFonts w:cs="Arial"/>
                <w:lang w:eastAsia="zh-CN"/>
              </w:rPr>
              <w:t xml:space="preserve">-&gt; The subclause on the authentication procedure not accepted by the target UE already </w:t>
            </w:r>
            <w:proofErr w:type="gramStart"/>
            <w:r w:rsidRPr="00B60D70">
              <w:rPr>
                <w:rFonts w:cs="Arial"/>
                <w:lang w:eastAsia="zh-CN"/>
              </w:rPr>
              <w:t>says</w:t>
            </w:r>
            <w:proofErr w:type="gramEnd"/>
            <w:r w:rsidRPr="00B60D70">
              <w:rPr>
                <w:rFonts w:cs="Arial"/>
                <w:lang w:eastAsia="zh-CN"/>
              </w:rPr>
              <w:t xml:space="preserve"> “</w:t>
            </w:r>
            <w:r w:rsidRPr="00B60D70">
              <w:rPr>
                <w:rFonts w:cs="Arial"/>
              </w:rPr>
              <w:t>Upon receipt of the DIRECT</w:t>
            </w:r>
            <w:r w:rsidRPr="00B60D70">
              <w:rPr>
                <w:rFonts w:cs="Arial"/>
                <w:lang w:eastAsia="x-none"/>
              </w:rPr>
              <w:t xml:space="preserve"> LINK AUTHENTICATION</w:t>
            </w:r>
            <w:r w:rsidRPr="00B60D70">
              <w:rPr>
                <w:rFonts w:cs="Arial"/>
              </w:rPr>
              <w:t xml:space="preserve"> REJECT message, the initiating UE shall stop timer T5aaa and abort the ongoing procedure that triggered the initiation of the PC5 unicast link authentication procedure.” Similarly the subclause on </w:t>
            </w:r>
            <w:r w:rsidRPr="00B60D70">
              <w:rPr>
                <w:rFonts w:cs="Arial"/>
              </w:rPr>
              <w:lastRenderedPageBreak/>
              <w:t>the security mode control procedure not accepted by the target UE says “Upon receipt of the DIRECT</w:t>
            </w:r>
            <w:r w:rsidRPr="00B60D70">
              <w:rPr>
                <w:rFonts w:cs="Arial"/>
                <w:lang w:eastAsia="x-none"/>
              </w:rPr>
              <w:t xml:space="preserve"> LINK SECURITY MODE</w:t>
            </w:r>
            <w:r w:rsidRPr="00B60D70">
              <w:rPr>
                <w:rFonts w:cs="Arial"/>
              </w:rPr>
              <w:t xml:space="preserve"> REJECT message, the initiating UE shall stop timer T5bbb and abort the ongoing procedure that triggered the initiation of the PC5 unicast link security mode control procedure”. Similar statements are also in the abnormal case handling of each procedure. I have added statements about the </w:t>
            </w:r>
            <w:proofErr w:type="spellStart"/>
            <w:r w:rsidRPr="00B60D70">
              <w:rPr>
                <w:rFonts w:cs="Arial"/>
              </w:rPr>
              <w:t>behavior</w:t>
            </w:r>
            <w:proofErr w:type="spellEnd"/>
            <w:r w:rsidRPr="00B60D70">
              <w:rPr>
                <w:rFonts w:cs="Arial"/>
              </w:rPr>
              <w:t xml:space="preserve"> of the target UE sending the reject (which is the initiating UE of the PC5 unicast link establishment procedure) in </w:t>
            </w:r>
            <w:r w:rsidRPr="00B60D70">
              <w:rPr>
                <w:rFonts w:cs="Arial"/>
                <w:lang w:eastAsia="zh-CN"/>
              </w:rPr>
              <w:t>v2 of the draft CR revision. If you think something is still missing, could you please specifically list the scenarios which are not covered?</w:t>
            </w:r>
          </w:p>
          <w:p w:rsidR="00A02F52" w:rsidRPr="00B60D70" w:rsidRDefault="00A02F52" w:rsidP="00766990">
            <w:pPr>
              <w:pStyle w:val="ListParagraph"/>
              <w:numPr>
                <w:ilvl w:val="0"/>
                <w:numId w:val="58"/>
              </w:numPr>
              <w:rPr>
                <w:rFonts w:cs="Arial"/>
                <w:lang w:val="en-US" w:eastAsia="en-US"/>
              </w:rPr>
            </w:pPr>
            <w:r w:rsidRPr="00B60D70">
              <w:rPr>
                <w:rFonts w:cs="Arial"/>
                <w:lang w:eastAsia="zh-CN"/>
              </w:rPr>
              <w:t xml:space="preserve">-&gt; </w:t>
            </w:r>
            <w:r w:rsidRPr="00B60D70">
              <w:rPr>
                <w:rFonts w:cs="Arial"/>
              </w:rPr>
              <w:t xml:space="preserve">Thanks for pointing this out, I have fixed this in </w:t>
            </w:r>
            <w:r w:rsidRPr="00B60D70">
              <w:rPr>
                <w:rFonts w:cs="Arial"/>
                <w:lang w:eastAsia="zh-CN"/>
              </w:rPr>
              <w:t>v2 of the draft CR revision. I have also aligned the wording in the PC5 signalling protocol cause value IE definition as discussed on the other thread about C1-200347</w:t>
            </w:r>
          </w:p>
          <w:p w:rsidR="00A02F52" w:rsidRDefault="00A02F52" w:rsidP="00A02F52"/>
          <w:p w:rsidR="00A02F52" w:rsidRDefault="00A02F52" w:rsidP="00A02F52">
            <w:r>
              <w:t>Lena, Monday, 5:21</w:t>
            </w:r>
          </w:p>
          <w:p w:rsidR="00A02F52" w:rsidRDefault="00A02F52" w:rsidP="00A02F52">
            <w:r>
              <w:t xml:space="preserve">Answers to </w:t>
            </w:r>
            <w:proofErr w:type="spellStart"/>
            <w:r>
              <w:t>Yanchao’s</w:t>
            </w:r>
            <w:proofErr w:type="spellEnd"/>
            <w:r>
              <w:t xml:space="preserve"> comments:</w:t>
            </w:r>
          </w:p>
          <w:p w:rsidR="00A02F52" w:rsidRDefault="00A02F52" w:rsidP="00A02F52">
            <w:r>
              <w:t>1. -&gt; thanks, I have fixed it in the updated draft revision</w:t>
            </w:r>
          </w:p>
          <w:p w:rsidR="00A02F52" w:rsidRPr="00CD4D90" w:rsidRDefault="00A02F52" w:rsidP="00A02F52">
            <w:r>
              <w:t xml:space="preserve">2. </w:t>
            </w:r>
            <w:r w:rsidRPr="00CD4D90">
              <w:t>-&gt; It means “if K</w:t>
            </w:r>
            <w:r w:rsidRPr="00CD4D90">
              <w:rPr>
                <w:vertAlign w:val="subscript"/>
              </w:rPr>
              <w:t>NRP</w:t>
            </w:r>
            <w:r w:rsidRPr="00CD4D90">
              <w:t xml:space="preserve"> ID is not included in the DIRECT LINK ESTABLISHMENT REQUEST message or the target UE does not have an existing K</w:t>
            </w:r>
            <w:r w:rsidRPr="00CD4D90">
              <w:rPr>
                <w:vertAlign w:val="subscript"/>
              </w:rPr>
              <w:t>NRP</w:t>
            </w:r>
            <w:r w:rsidRPr="00CD4D90">
              <w:t xml:space="preserve"> for the K</w:t>
            </w:r>
            <w:r w:rsidRPr="00CD4D90">
              <w:rPr>
                <w:vertAlign w:val="subscript"/>
              </w:rPr>
              <w:t>NRP</w:t>
            </w:r>
            <w:r w:rsidRPr="00CD4D90">
              <w:t xml:space="preserve"> ID included in DIRECT LINK ESTABLISHMENT REQUEST message”. I have updated the wording accordingly in the updated draft revision</w:t>
            </w:r>
          </w:p>
          <w:p w:rsidR="00A02F52" w:rsidRDefault="00A02F52" w:rsidP="00A02F52">
            <w:r w:rsidRPr="00CD4D90">
              <w:t>3. -&gt; In this case it means “if the target UE did not include a K</w:t>
            </w:r>
            <w:r w:rsidRPr="00CD4D90">
              <w:rPr>
                <w:vertAlign w:val="subscript"/>
              </w:rPr>
              <w:t>NRP</w:t>
            </w:r>
            <w:r w:rsidRPr="00CD4D90">
              <w:t xml:space="preserve"> ID in the DIRECT LINK ESTABLISHMENT REQUEST message. I have updated the wording accordingly in the updated draft revision.</w:t>
            </w:r>
          </w:p>
          <w:p w:rsidR="00A02F52" w:rsidRDefault="00A02F52" w:rsidP="00A02F52"/>
          <w:p w:rsidR="00A02F52" w:rsidRDefault="00A02F52" w:rsidP="00A02F52">
            <w:r>
              <w:t>Lena, Tuesday, 5:48</w:t>
            </w:r>
          </w:p>
          <w:p w:rsidR="00A02F52" w:rsidRDefault="00A02F52" w:rsidP="00A02F52">
            <w:r>
              <w:t>Answers to Ivo’s comments:</w:t>
            </w:r>
          </w:p>
          <w:p w:rsidR="00A02F52" w:rsidRPr="00B60D70" w:rsidRDefault="00A02F52" w:rsidP="00A02F52">
            <w:pPr>
              <w:rPr>
                <w:rFonts w:ascii="Calibri" w:hAnsi="Calibri"/>
                <w:color w:val="00B050"/>
                <w:lang w:val="en-US"/>
              </w:rPr>
            </w:pPr>
            <w:r w:rsidRPr="00B60D70">
              <w:rPr>
                <w:lang w:eastAsia="en-US"/>
              </w:rPr>
              <w:lastRenderedPageBreak/>
              <w:t>In the updated draft revision, I have added the following Editor’s notes:</w:t>
            </w:r>
          </w:p>
          <w:p w:rsidR="00A02F52" w:rsidRPr="00B60D70" w:rsidRDefault="00A02F52" w:rsidP="00766990">
            <w:pPr>
              <w:pStyle w:val="ListParagraph"/>
              <w:numPr>
                <w:ilvl w:val="0"/>
                <w:numId w:val="59"/>
              </w:numPr>
              <w:overflowPunct/>
              <w:autoSpaceDE/>
              <w:autoSpaceDN/>
              <w:adjustRightInd/>
              <w:contextualSpacing w:val="0"/>
              <w:jc w:val="both"/>
              <w:textAlignment w:val="auto"/>
              <w:rPr>
                <w:lang w:eastAsia="en-US"/>
              </w:rPr>
            </w:pPr>
            <w:r w:rsidRPr="00B60D70">
              <w:rPr>
                <w:lang w:eastAsia="en-US"/>
              </w:rPr>
              <w:t>In the general subclause of the PC5 unicast link authentication procedure:</w:t>
            </w:r>
          </w:p>
          <w:p w:rsidR="00A02F52" w:rsidRPr="00B60D70" w:rsidRDefault="00A02F52" w:rsidP="00A02F52">
            <w:pPr>
              <w:pStyle w:val="EditorsNote"/>
              <w:ind w:left="720" w:firstLine="0"/>
              <w:rPr>
                <w:lang w:eastAsia="en-US"/>
              </w:rPr>
            </w:pPr>
            <w:r w:rsidRPr="00B60D70">
              <w:t>Editor’s note:      The PC5 unicast link authentication procedure will need to be updated once SA3 has finalized the requirements in TS 33.356.</w:t>
            </w:r>
          </w:p>
          <w:p w:rsidR="00A02F52" w:rsidRPr="00B60D70" w:rsidRDefault="00A02F52" w:rsidP="00766990">
            <w:pPr>
              <w:pStyle w:val="ListParagraph"/>
              <w:numPr>
                <w:ilvl w:val="0"/>
                <w:numId w:val="59"/>
              </w:numPr>
              <w:overflowPunct/>
              <w:autoSpaceDE/>
              <w:autoSpaceDN/>
              <w:adjustRightInd/>
              <w:contextualSpacing w:val="0"/>
              <w:jc w:val="both"/>
              <w:textAlignment w:val="auto"/>
              <w:rPr>
                <w:lang w:val="en-US" w:eastAsia="en-US"/>
              </w:rPr>
            </w:pPr>
            <w:r w:rsidRPr="00B60D70">
              <w:rPr>
                <w:lang w:eastAsia="en-US"/>
              </w:rPr>
              <w:t>In the general subclause of the PC5 unicast link security mode control procedure:</w:t>
            </w:r>
          </w:p>
          <w:p w:rsidR="00A02F52" w:rsidRPr="00B60D70" w:rsidRDefault="00A02F52" w:rsidP="00A02F52">
            <w:pPr>
              <w:pStyle w:val="EditorsNote"/>
              <w:ind w:left="720" w:firstLine="0"/>
              <w:rPr>
                <w:lang w:eastAsia="en-US"/>
              </w:rPr>
            </w:pPr>
            <w:r w:rsidRPr="00B60D70">
              <w:t>Editor’s note:      The PC5 unicast link security mode control procedure will need to be updated once SA3 has finalized the requirements in TS 33.356.</w:t>
            </w:r>
          </w:p>
          <w:p w:rsidR="00A02F52" w:rsidRPr="00B60D70" w:rsidRDefault="00A02F52" w:rsidP="00A02F52">
            <w:pPr>
              <w:rPr>
                <w:lang w:eastAsia="en-US"/>
              </w:rPr>
            </w:pPr>
            <w:r w:rsidRPr="00B60D70">
              <w:rPr>
                <w:lang w:eastAsia="en-US"/>
              </w:rPr>
              <w:t xml:space="preserve">Is the </w:t>
            </w:r>
            <w:proofErr w:type="spellStart"/>
            <w:r w:rsidRPr="00B60D70">
              <w:rPr>
                <w:lang w:eastAsia="en-US"/>
              </w:rPr>
              <w:t>pCR</w:t>
            </w:r>
            <w:proofErr w:type="spellEnd"/>
            <w:r w:rsidRPr="00B60D70">
              <w:rPr>
                <w:lang w:eastAsia="en-US"/>
              </w:rPr>
              <w:t xml:space="preserve"> acceptable to you with these Editor’s notes?</w:t>
            </w:r>
          </w:p>
          <w:p w:rsidR="00A02F52" w:rsidRDefault="00A02F52" w:rsidP="00A02F52">
            <w:pPr>
              <w:rPr>
                <w:sz w:val="22"/>
                <w:szCs w:val="22"/>
                <w:lang w:eastAsia="en-US"/>
              </w:rPr>
            </w:pPr>
          </w:p>
          <w:p w:rsidR="00A02F52" w:rsidRPr="00B60D70" w:rsidRDefault="00A02F52" w:rsidP="00A02F52">
            <w:pPr>
              <w:rPr>
                <w:lang w:eastAsia="en-US"/>
              </w:rPr>
            </w:pPr>
            <w:r w:rsidRPr="00B60D70">
              <w:rPr>
                <w:lang w:eastAsia="en-US"/>
              </w:rPr>
              <w:t>Chen, Tuesday, 7:53</w:t>
            </w:r>
          </w:p>
          <w:p w:rsidR="00A02F52" w:rsidRDefault="00A02F52" w:rsidP="00A02F52">
            <w:pPr>
              <w:rPr>
                <w:sz w:val="22"/>
                <w:szCs w:val="22"/>
                <w:lang w:eastAsia="en-US"/>
              </w:rPr>
            </w:pPr>
            <w:r w:rsidRPr="00B60D70">
              <w:rPr>
                <w:lang w:eastAsia="en-US"/>
              </w:rPr>
              <w:t>About Lena’s answers</w:t>
            </w:r>
            <w:r>
              <w:rPr>
                <w:sz w:val="22"/>
                <w:szCs w:val="22"/>
                <w:lang w:eastAsia="en-US"/>
              </w:rPr>
              <w:t>:</w:t>
            </w:r>
          </w:p>
          <w:p w:rsidR="00A02F52" w:rsidRDefault="00A02F52" w:rsidP="00766990">
            <w:pPr>
              <w:pStyle w:val="ListParagraph"/>
              <w:numPr>
                <w:ilvl w:val="0"/>
                <w:numId w:val="60"/>
              </w:numPr>
              <w:rPr>
                <w:sz w:val="22"/>
                <w:szCs w:val="22"/>
                <w:lang w:eastAsia="en-US"/>
              </w:rPr>
            </w:pPr>
            <w:r>
              <w:rPr>
                <w:sz w:val="22"/>
                <w:szCs w:val="22"/>
                <w:lang w:eastAsia="en-US"/>
              </w:rPr>
              <w:t>-&gt; ok</w:t>
            </w:r>
          </w:p>
          <w:p w:rsidR="00A02F52" w:rsidRPr="001E6F88" w:rsidRDefault="00A02F52" w:rsidP="00766990">
            <w:pPr>
              <w:pStyle w:val="ListParagraph"/>
              <w:numPr>
                <w:ilvl w:val="0"/>
                <w:numId w:val="60"/>
              </w:numPr>
              <w:rPr>
                <w:sz w:val="22"/>
                <w:szCs w:val="22"/>
                <w:lang w:eastAsia="en-US"/>
              </w:rPr>
            </w:pPr>
            <w:r>
              <w:rPr>
                <w:sz w:val="22"/>
                <w:szCs w:val="22"/>
                <w:lang w:eastAsia="en-US"/>
              </w:rPr>
              <w:t xml:space="preserve">-&gt; </w:t>
            </w:r>
            <w:r w:rsidRPr="001E6F88">
              <w:rPr>
                <w:lang w:eastAsia="zh-CN"/>
              </w:rPr>
              <w:t xml:space="preserve">partially OK. My additional point is the retransmission procedure when T5aaa and T5bbb </w:t>
            </w:r>
            <w:r w:rsidRPr="00B60D70">
              <w:rPr>
                <w:lang w:eastAsia="zh-CN"/>
              </w:rPr>
              <w:t>expires will cause conflicts between the T5000 and the sum of T5aaa(s) and T5bbb(s) too</w:t>
            </w:r>
            <w:r w:rsidRPr="001E6F88">
              <w:rPr>
                <w:lang w:eastAsia="zh-CN"/>
              </w:rPr>
              <w:t xml:space="preserve">. Based on TS 24.334 clause </w:t>
            </w:r>
            <w:proofErr w:type="gramStart"/>
            <w:r w:rsidRPr="001E6F88">
              <w:rPr>
                <w:lang w:eastAsia="zh-CN"/>
              </w:rPr>
              <w:t>10.4.5.6.1,there’s</w:t>
            </w:r>
            <w:proofErr w:type="gramEnd"/>
            <w:r w:rsidRPr="001E6F88">
              <w:rPr>
                <w:lang w:eastAsia="zh-CN"/>
              </w:rPr>
              <w:t xml:space="preserve"> no retransmission procedure due to the short timers. Therefore, from my side, the retransmission procedure could be safely removed and just send the REJECT message</w:t>
            </w:r>
          </w:p>
          <w:p w:rsidR="00A02F52" w:rsidRPr="001E6F88" w:rsidRDefault="00A02F52" w:rsidP="00766990">
            <w:pPr>
              <w:pStyle w:val="ListParagraph"/>
              <w:numPr>
                <w:ilvl w:val="0"/>
                <w:numId w:val="60"/>
              </w:numPr>
              <w:rPr>
                <w:rFonts w:ascii="Calibri" w:hAnsi="Calibri"/>
                <w:lang w:val="en-US" w:eastAsia="zh-CN"/>
              </w:rPr>
            </w:pPr>
            <w:r w:rsidRPr="001E6F88">
              <w:t xml:space="preserve">-&gt; </w:t>
            </w:r>
            <w:r w:rsidRPr="001E6F88">
              <w:rPr>
                <w:lang w:eastAsia="zh-CN"/>
              </w:rPr>
              <w:t xml:space="preserve">I suggest to merge the “DIRECT LINK AUTHENTICATION REJECT message” into the “DIRECT LINK ESTABLISHMENT REJECT message”, which means if the initiating UE (which is the target UE of the PC5 unicast link establishment procedure) rejects, the initiating UE just send the DIRECT LINK ESTABLISHMENT REJECT message with the cause value instead of DIRECT </w:t>
            </w:r>
            <w:r w:rsidRPr="001E6F88">
              <w:rPr>
                <w:lang w:eastAsia="zh-CN"/>
              </w:rPr>
              <w:lastRenderedPageBreak/>
              <w:t xml:space="preserve">LINK AUTHENTICATION REJECT message so that the target UE (which is the initiating UE of the PC5 unicast link establishment procedure) will proceed the same procedure as PC5 unicast link establishment procedure describes. And that would deduce both the UE’s overhead. </w:t>
            </w:r>
          </w:p>
          <w:p w:rsidR="00A02F52" w:rsidRPr="001E6F88" w:rsidRDefault="00A02F52" w:rsidP="00A02F52">
            <w:pPr>
              <w:ind w:left="720"/>
              <w:rPr>
                <w:lang w:eastAsia="zh-CN"/>
              </w:rPr>
            </w:pPr>
            <w:r w:rsidRPr="001E6F88">
              <w:rPr>
                <w:lang w:eastAsia="zh-CN"/>
              </w:rPr>
              <w:t>Similar suggestion to the security mode control procedure and the related abnormal cases.  Based on the above suggestion and as shown in the last above reply of mine, we should use “if the PC5 unicast link security mode control procedure is triggered by a DIRECT LINK ESTABLISHMENT REQUEST message”,  …, because the authentication procedure and the security mode control procedure may be not only to the PC5 unicast link establishment procedure.</w:t>
            </w:r>
          </w:p>
          <w:p w:rsidR="00A02F52" w:rsidRDefault="00A02F52" w:rsidP="00766990">
            <w:pPr>
              <w:pStyle w:val="ListParagraph"/>
              <w:numPr>
                <w:ilvl w:val="0"/>
                <w:numId w:val="60"/>
              </w:numPr>
              <w:rPr>
                <w:lang w:eastAsia="zh-CN"/>
              </w:rPr>
            </w:pPr>
            <w:r w:rsidRPr="001E6F88">
              <w:rPr>
                <w:lang w:eastAsia="zh-CN"/>
              </w:rPr>
              <w:t>-&gt; ok.</w:t>
            </w:r>
          </w:p>
          <w:p w:rsidR="00A02F52" w:rsidRDefault="00A02F52" w:rsidP="00A02F52">
            <w:pPr>
              <w:rPr>
                <w:lang w:eastAsia="zh-CN"/>
              </w:rPr>
            </w:pPr>
          </w:p>
          <w:p w:rsidR="00A02F52" w:rsidRDefault="00A02F52" w:rsidP="00A02F52">
            <w:pPr>
              <w:rPr>
                <w:lang w:eastAsia="zh-CN"/>
              </w:rPr>
            </w:pPr>
            <w:r>
              <w:rPr>
                <w:lang w:eastAsia="zh-CN"/>
              </w:rPr>
              <w:t>Ivo, Tuesday, 21:29</w:t>
            </w:r>
          </w:p>
          <w:p w:rsidR="00A02F52" w:rsidRDefault="00A02F52" w:rsidP="00A02F52">
            <w:pPr>
              <w:rPr>
                <w:lang w:eastAsia="zh-CN"/>
              </w:rPr>
            </w:pPr>
            <w:r w:rsidRPr="00DE588D">
              <w:rPr>
                <w:lang w:eastAsia="zh-CN"/>
              </w:rPr>
              <w:t xml:space="preserve">IMO, this is still not acceptable - we cannot jump into stage-3 details on security before SA3 specifies stage-2 security architecture. All the details on security need to be removed from the CR. I do agree that we need PC5 unicast link authentication procedure and PC5 unicast link security mode control procedure, but we can only give general overview for them, </w:t>
            </w:r>
            <w:proofErr w:type="gramStart"/>
            <w:r w:rsidRPr="00DE588D">
              <w:rPr>
                <w:lang w:eastAsia="zh-CN"/>
              </w:rPr>
              <w:t>without  mentioning</w:t>
            </w:r>
            <w:proofErr w:type="gramEnd"/>
            <w:r w:rsidRPr="00DE588D">
              <w:rPr>
                <w:lang w:eastAsia="zh-CN"/>
              </w:rPr>
              <w:t xml:space="preserve"> any security details. Also, we do not know what messages will be required by SA3.</w:t>
            </w:r>
          </w:p>
          <w:p w:rsidR="00A02F52" w:rsidRDefault="00A02F52" w:rsidP="00A02F52">
            <w:pPr>
              <w:rPr>
                <w:lang w:eastAsia="zh-CN"/>
              </w:rPr>
            </w:pPr>
          </w:p>
          <w:p w:rsidR="00A02F52" w:rsidRDefault="00A02F52" w:rsidP="00A02F52">
            <w:pPr>
              <w:rPr>
                <w:lang w:eastAsia="zh-CN"/>
              </w:rPr>
            </w:pPr>
            <w:r>
              <w:rPr>
                <w:lang w:eastAsia="zh-CN"/>
              </w:rPr>
              <w:t>Lena, Wednesday, 5:08</w:t>
            </w:r>
          </w:p>
          <w:p w:rsidR="00A02F52" w:rsidRPr="00B570FC" w:rsidRDefault="00A02F52" w:rsidP="00A02F52">
            <w:pPr>
              <w:rPr>
                <w:lang w:eastAsia="zh-CN"/>
              </w:rPr>
            </w:pPr>
            <w:r w:rsidRPr="00B570FC">
              <w:rPr>
                <w:lang w:eastAsia="zh-CN"/>
              </w:rPr>
              <w:t>Feedback on Chen’s comments:</w:t>
            </w:r>
          </w:p>
          <w:p w:rsidR="00A02F52" w:rsidRPr="00B570FC" w:rsidRDefault="00A02F52" w:rsidP="00A02F52">
            <w:pPr>
              <w:rPr>
                <w:rFonts w:ascii="Calibri" w:hAnsi="Calibri"/>
                <w:lang w:val="en-US"/>
              </w:rPr>
            </w:pPr>
            <w:r w:rsidRPr="00B570FC">
              <w:t xml:space="preserve">Thanks for your further feedback and the additional info on the interaction between T5000 and T5aaa &amp; T5bbb as well as the handling of the PC5 unicast link establishment procedure in case the authentication procedure is not accepted by the target UE or the security mode control procedure is not accepted by the target UE, it is </w:t>
            </w:r>
            <w:r w:rsidRPr="00B570FC">
              <w:lastRenderedPageBreak/>
              <w:t>very useful. I understand your points and I will take them into account when preparing a contribution to the April meeting, after SA3 has agreed the corresponding procedures.</w:t>
            </w:r>
          </w:p>
          <w:p w:rsidR="00A02F52" w:rsidRPr="00B570FC" w:rsidRDefault="00A02F52" w:rsidP="00A02F52"/>
          <w:p w:rsidR="00A02F52" w:rsidRDefault="00A02F52" w:rsidP="00A02F52">
            <w:r w:rsidRPr="00B570FC">
              <w:t xml:space="preserve">For this meeting, since Ivo has indicated during this morning’s CT1 conference call that he prefers to wait for SA3 to make agreements, I have revised the </w:t>
            </w:r>
            <w:proofErr w:type="spellStart"/>
            <w:r w:rsidRPr="00B570FC">
              <w:t>pCR</w:t>
            </w:r>
            <w:proofErr w:type="spellEnd"/>
            <w:r w:rsidRPr="00B570FC">
              <w:t xml:space="preserve"> to remove the details about the PC5 unicast authentication procedure and the PC5 unicast link security mode control procedure, as well as remove the definition of the associated messages. See draft revision in the drafts folder.</w:t>
            </w:r>
          </w:p>
          <w:p w:rsidR="00A02F52" w:rsidRDefault="00A02F52" w:rsidP="00A02F52"/>
          <w:p w:rsidR="00A02F52" w:rsidRDefault="00A02F52" w:rsidP="00A02F52">
            <w:r>
              <w:t>Lena, Wednesday, 5:08</w:t>
            </w:r>
          </w:p>
          <w:p w:rsidR="00A02F52" w:rsidRDefault="00A02F52" w:rsidP="00A02F52">
            <w:r>
              <w:t>Feedback on Ivo’s comments:</w:t>
            </w:r>
          </w:p>
          <w:p w:rsidR="00A02F52" w:rsidRPr="00B570FC" w:rsidRDefault="00A02F52" w:rsidP="00A02F52">
            <w:r w:rsidRPr="00B570FC">
              <w:t xml:space="preserve">In the interest of progress, I have revised the </w:t>
            </w:r>
            <w:proofErr w:type="spellStart"/>
            <w:r w:rsidRPr="00B570FC">
              <w:t>pCR</w:t>
            </w:r>
            <w:proofErr w:type="spellEnd"/>
            <w:r w:rsidRPr="00B570FC">
              <w:t xml:space="preserve"> to remove the details about the PC5 unicast authentication procedure and the PC5 unicast link security mode control procedure, as well as remove the definition of the associated messages. The updated draft revision is available in the drafts folder.</w:t>
            </w:r>
          </w:p>
          <w:p w:rsidR="00A02F52" w:rsidRDefault="00A02F52" w:rsidP="00A02F52">
            <w:pPr>
              <w:rPr>
                <w:lang w:eastAsia="zh-CN"/>
              </w:rPr>
            </w:pPr>
          </w:p>
          <w:p w:rsidR="00A02F52" w:rsidRDefault="00A02F52" w:rsidP="00A02F52">
            <w:pPr>
              <w:rPr>
                <w:lang w:eastAsia="zh-CN"/>
              </w:rPr>
            </w:pPr>
            <w:r>
              <w:rPr>
                <w:lang w:eastAsia="zh-CN"/>
              </w:rPr>
              <w:t>Ivo, Wednesday, 14:40</w:t>
            </w:r>
          </w:p>
          <w:p w:rsidR="00A02F52" w:rsidRDefault="00A02F52" w:rsidP="00A02F52">
            <w:pPr>
              <w:rPr>
                <w:lang w:eastAsia="zh-CN"/>
              </w:rPr>
            </w:pPr>
            <w:r>
              <w:rPr>
                <w:lang w:eastAsia="zh-CN"/>
              </w:rPr>
              <w:t>The updated draft revision goes in the right direction. Comments:</w:t>
            </w:r>
          </w:p>
          <w:p w:rsidR="00A02F52" w:rsidRPr="002E77E0" w:rsidRDefault="00A02F52" w:rsidP="00A02F52">
            <w:pPr>
              <w:rPr>
                <w:rFonts w:ascii="Calibri" w:hAnsi="Calibri"/>
                <w:sz w:val="22"/>
                <w:szCs w:val="22"/>
                <w:lang w:val="en-US"/>
              </w:rPr>
            </w:pPr>
            <w:r w:rsidRPr="002E77E0">
              <w:rPr>
                <w:sz w:val="22"/>
                <w:szCs w:val="22"/>
              </w:rPr>
              <w:t>1) in 6.1.2.x.1</w:t>
            </w:r>
          </w:p>
          <w:p w:rsidR="00A02F52" w:rsidRPr="002E77E0" w:rsidRDefault="00A02F52" w:rsidP="00A02F52">
            <w:pPr>
              <w:rPr>
                <w:sz w:val="22"/>
                <w:szCs w:val="22"/>
              </w:rPr>
            </w:pPr>
            <w:r w:rsidRPr="002E77E0">
              <w:rPr>
                <w:sz w:val="22"/>
                <w:szCs w:val="22"/>
              </w:rPr>
              <w:t xml:space="preserve">- the text refers to </w:t>
            </w:r>
            <w:r w:rsidRPr="002E77E0">
              <w:t xml:space="preserve">new </w:t>
            </w:r>
            <w:proofErr w:type="gramStart"/>
            <w:r w:rsidRPr="002E77E0">
              <w:rPr>
                <w:highlight w:val="yellow"/>
              </w:rPr>
              <w:t>K</w:t>
            </w:r>
            <w:r w:rsidRPr="002E77E0">
              <w:rPr>
                <w:highlight w:val="yellow"/>
                <w:vertAlign w:val="subscript"/>
              </w:rPr>
              <w:t>NRP</w:t>
            </w:r>
            <w:r w:rsidRPr="002E77E0">
              <w:t xml:space="preserve">  </w:t>
            </w:r>
            <w:r w:rsidRPr="002E77E0">
              <w:rPr>
                <w:sz w:val="22"/>
                <w:szCs w:val="22"/>
              </w:rPr>
              <w:t>which</w:t>
            </w:r>
            <w:proofErr w:type="gramEnd"/>
            <w:r w:rsidRPr="002E77E0">
              <w:rPr>
                <w:sz w:val="22"/>
                <w:szCs w:val="22"/>
              </w:rPr>
              <w:t xml:space="preserve"> is a security detailed to be decided by SA3. </w:t>
            </w:r>
          </w:p>
          <w:p w:rsidR="00A02F52" w:rsidRPr="002E77E0" w:rsidRDefault="00A02F52" w:rsidP="00A02F52">
            <w:pPr>
              <w:rPr>
                <w:sz w:val="22"/>
                <w:szCs w:val="22"/>
              </w:rPr>
            </w:pPr>
            <w:r w:rsidRPr="002E77E0">
              <w:rPr>
                <w:sz w:val="22"/>
                <w:szCs w:val="22"/>
              </w:rPr>
              <w:t xml:space="preserve">- shouldn't the PC5 unicast link authentication procedure primarily ensure mutual authentication of the UEs establishing the PC5 unicast link? </w:t>
            </w:r>
          </w:p>
          <w:p w:rsidR="00A02F52" w:rsidRPr="002E77E0" w:rsidRDefault="00A02F52" w:rsidP="00A02F52">
            <w:pPr>
              <w:rPr>
                <w:rFonts w:ascii="Calibri" w:hAnsi="Calibri"/>
                <w:sz w:val="22"/>
                <w:szCs w:val="22"/>
                <w:lang w:val="en-US"/>
              </w:rPr>
            </w:pPr>
            <w:r w:rsidRPr="002E77E0">
              <w:rPr>
                <w:sz w:val="22"/>
                <w:szCs w:val="22"/>
              </w:rPr>
              <w:t>2) in 6.1.2.y.1</w:t>
            </w:r>
          </w:p>
          <w:p w:rsidR="00A02F52" w:rsidRPr="002E77E0" w:rsidRDefault="00A02F52" w:rsidP="00A02F52">
            <w:pPr>
              <w:rPr>
                <w:rFonts w:ascii="Calibri" w:hAnsi="Calibri"/>
                <w:sz w:val="22"/>
                <w:szCs w:val="22"/>
                <w:lang w:val="en-US"/>
              </w:rPr>
            </w:pPr>
            <w:r w:rsidRPr="002E77E0">
              <w:rPr>
                <w:sz w:val="22"/>
                <w:szCs w:val="22"/>
              </w:rPr>
              <w:t>- the text refers to "</w:t>
            </w:r>
            <w:r w:rsidRPr="002E77E0">
              <w:t>integrity protect and cipher</w:t>
            </w:r>
            <w:r w:rsidRPr="002E77E0">
              <w:rPr>
                <w:sz w:val="22"/>
                <w:szCs w:val="22"/>
              </w:rPr>
              <w:t xml:space="preserve">" while SA3 LS C1-198441 referred solely to "protection". </w:t>
            </w:r>
          </w:p>
          <w:p w:rsidR="00A02F52" w:rsidRPr="002E77E0" w:rsidRDefault="00A02F52" w:rsidP="00A02F52">
            <w:pPr>
              <w:rPr>
                <w:sz w:val="22"/>
                <w:szCs w:val="22"/>
              </w:rPr>
            </w:pPr>
            <w:r w:rsidRPr="002E77E0">
              <w:rPr>
                <w:sz w:val="22"/>
                <w:szCs w:val="22"/>
              </w:rPr>
              <w:t>- the text expects protection of user plane data, which was not mentioned in SA3 LS C1-198441.</w:t>
            </w:r>
          </w:p>
          <w:p w:rsidR="00A02F52" w:rsidRPr="002E77E0" w:rsidRDefault="00A02F52" w:rsidP="00A02F52">
            <w:pPr>
              <w:rPr>
                <w:sz w:val="22"/>
                <w:szCs w:val="22"/>
              </w:rPr>
            </w:pPr>
            <w:r w:rsidRPr="002E77E0">
              <w:rPr>
                <w:sz w:val="22"/>
                <w:szCs w:val="22"/>
              </w:rPr>
              <w:lastRenderedPageBreak/>
              <w:t xml:space="preserve">I have provided a draft revision with proposal on how to address these comments. If the draft revision is acceptable, Ericsson would like to </w:t>
            </w:r>
            <w:proofErr w:type="spellStart"/>
            <w:r w:rsidRPr="002E77E0">
              <w:rPr>
                <w:sz w:val="22"/>
                <w:szCs w:val="22"/>
              </w:rPr>
              <w:t>cosign</w:t>
            </w:r>
            <w:proofErr w:type="spellEnd"/>
            <w:r w:rsidRPr="002E77E0">
              <w:rPr>
                <w:sz w:val="22"/>
                <w:szCs w:val="22"/>
              </w:rPr>
              <w:t>.</w:t>
            </w:r>
          </w:p>
          <w:p w:rsidR="00A02F52" w:rsidRDefault="00A02F52" w:rsidP="00A02F52">
            <w:pPr>
              <w:rPr>
                <w:lang w:eastAsia="zh-CN"/>
              </w:rPr>
            </w:pPr>
          </w:p>
          <w:p w:rsidR="00A02F52" w:rsidRDefault="00A02F52" w:rsidP="00A02F52">
            <w:pPr>
              <w:rPr>
                <w:lang w:eastAsia="zh-CN"/>
              </w:rPr>
            </w:pPr>
            <w:r>
              <w:rPr>
                <w:lang w:eastAsia="zh-CN"/>
              </w:rPr>
              <w:t>Christian, Wednesday, 19:30</w:t>
            </w:r>
          </w:p>
          <w:p w:rsidR="00A02F52" w:rsidRDefault="00A02F52" w:rsidP="00A02F52">
            <w:pPr>
              <w:rPr>
                <w:lang w:eastAsia="zh-CN"/>
              </w:rPr>
            </w:pPr>
            <w:r w:rsidRPr="00D34711">
              <w:rPr>
                <w:lang w:eastAsia="zh-CN"/>
              </w:rPr>
              <w:t xml:space="preserve">We believe that the PC5 unicast link authentication procedure and the PC5 unicast link security control mode procedure </w:t>
            </w:r>
            <w:proofErr w:type="gramStart"/>
            <w:r w:rsidRPr="00D34711">
              <w:rPr>
                <w:lang w:eastAsia="zh-CN"/>
              </w:rPr>
              <w:t>need</w:t>
            </w:r>
            <w:proofErr w:type="gramEnd"/>
            <w:r w:rsidRPr="00D34711">
              <w:rPr>
                <w:lang w:eastAsia="zh-CN"/>
              </w:rPr>
              <w:t xml:space="preserve"> to be part of the specification and the latest version distributed is fine by us. Can you please add Huawei and </w:t>
            </w:r>
            <w:proofErr w:type="spellStart"/>
            <w:r w:rsidRPr="00D34711">
              <w:rPr>
                <w:lang w:eastAsia="zh-CN"/>
              </w:rPr>
              <w:t>HiSilicon</w:t>
            </w:r>
            <w:proofErr w:type="spellEnd"/>
            <w:r w:rsidRPr="00D34711">
              <w:rPr>
                <w:lang w:eastAsia="zh-CN"/>
              </w:rPr>
              <w:t xml:space="preserve"> as co-signing companies to the revision of C1-200349?</w:t>
            </w:r>
          </w:p>
          <w:p w:rsidR="00A02F52" w:rsidRDefault="00A02F52" w:rsidP="00A02F52">
            <w:pPr>
              <w:rPr>
                <w:lang w:eastAsia="zh-CN"/>
              </w:rPr>
            </w:pPr>
          </w:p>
          <w:p w:rsidR="00A02F52" w:rsidRDefault="00A02F52" w:rsidP="00A02F52">
            <w:pPr>
              <w:rPr>
                <w:lang w:eastAsia="zh-CN"/>
              </w:rPr>
            </w:pPr>
            <w:r>
              <w:rPr>
                <w:lang w:eastAsia="zh-CN"/>
              </w:rPr>
              <w:t>Lena, Wednesday, 23:58</w:t>
            </w:r>
          </w:p>
          <w:p w:rsidR="00A02F52" w:rsidRDefault="00A02F52" w:rsidP="00A02F52">
            <w:pPr>
              <w:rPr>
                <w:lang w:eastAsia="zh-CN"/>
              </w:rPr>
            </w:pPr>
            <w:r>
              <w:rPr>
                <w:lang w:eastAsia="zh-CN"/>
              </w:rPr>
              <w:t xml:space="preserve">To Ivo: </w:t>
            </w:r>
            <w:r w:rsidRPr="000E4BB9">
              <w:rPr>
                <w:lang w:eastAsia="zh-CN"/>
              </w:rPr>
              <w:t>Your proposed edits are fine with me, I have taken them onboard in an updated revision and added Ericsson as co-signer.</w:t>
            </w:r>
          </w:p>
          <w:p w:rsidR="00A02F52" w:rsidRDefault="00A02F52" w:rsidP="00A02F52">
            <w:pPr>
              <w:rPr>
                <w:lang w:eastAsia="zh-CN"/>
              </w:rPr>
            </w:pPr>
          </w:p>
          <w:p w:rsidR="00A02F52" w:rsidRDefault="00A02F52" w:rsidP="00A02F52">
            <w:pPr>
              <w:rPr>
                <w:lang w:eastAsia="zh-CN"/>
              </w:rPr>
            </w:pPr>
            <w:r>
              <w:rPr>
                <w:lang w:eastAsia="zh-CN"/>
              </w:rPr>
              <w:t>Lena, Thursday, 0:10</w:t>
            </w:r>
          </w:p>
          <w:p w:rsidR="00A02F52" w:rsidRDefault="00A02F52" w:rsidP="00A02F52">
            <w:r>
              <w:rPr>
                <w:lang w:eastAsia="zh-CN"/>
              </w:rPr>
              <w:t>To Christian:</w:t>
            </w:r>
            <w:r>
              <w:t xml:space="preserve"> I have updated the draft revision to add Huawei and </w:t>
            </w:r>
            <w:proofErr w:type="spellStart"/>
            <w:r>
              <w:t>HiSilicon</w:t>
            </w:r>
            <w:proofErr w:type="spellEnd"/>
            <w:r>
              <w:t xml:space="preserve"> as co-signers.</w:t>
            </w:r>
          </w:p>
          <w:p w:rsidR="00A02F52" w:rsidRDefault="00A02F52" w:rsidP="00A02F52"/>
          <w:p w:rsidR="00A02F52" w:rsidRDefault="00A02F52" w:rsidP="00A02F52">
            <w:r>
              <w:t>Ivo, Thursday, 0:20</w:t>
            </w:r>
          </w:p>
          <w:p w:rsidR="00A02F52" w:rsidRPr="00B570FC" w:rsidRDefault="00A02F52" w:rsidP="00A02F52">
            <w:pPr>
              <w:rPr>
                <w:lang w:eastAsia="zh-CN"/>
              </w:rPr>
            </w:pPr>
            <w:r>
              <w:t>Draft revision looks ok.</w:t>
            </w:r>
          </w:p>
          <w:p w:rsidR="00A02F52" w:rsidRPr="001E6F88" w:rsidRDefault="00A02F52" w:rsidP="00A02F52">
            <w:pPr>
              <w:rPr>
                <w:lang w:eastAsia="zh-CN"/>
              </w:rPr>
            </w:pP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45" w:history="1">
              <w:r w:rsidR="00A02F52">
                <w:rPr>
                  <w:rStyle w:val="Hyperlink"/>
                </w:rPr>
                <w:t>C1-200845</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593" w:rsidRDefault="00A02F52" w:rsidP="00A02F52">
            <w:pPr>
              <w:rPr>
                <w:rFonts w:cs="Arial"/>
                <w:b/>
                <w:bCs/>
              </w:rPr>
            </w:pPr>
            <w:r w:rsidRPr="00662593">
              <w:rPr>
                <w:rFonts w:cs="Arial"/>
                <w:b/>
                <w:bCs/>
              </w:rPr>
              <w:t>Current status: Agreed</w:t>
            </w:r>
          </w:p>
          <w:p w:rsidR="00A02F52" w:rsidRDefault="00A02F52" w:rsidP="00A02F52">
            <w:pPr>
              <w:rPr>
                <w:rFonts w:cs="Arial"/>
              </w:rPr>
            </w:pPr>
            <w:r>
              <w:rPr>
                <w:rFonts w:cs="Arial"/>
              </w:rPr>
              <w:t>Revision of C1-200350</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proofErr w:type="spellStart"/>
            <w:r>
              <w:rPr>
                <w:rFonts w:cs="Arial"/>
              </w:rPr>
              <w:t>Yanchao</w:t>
            </w:r>
            <w:proofErr w:type="spellEnd"/>
            <w:r>
              <w:rPr>
                <w:rFonts w:cs="Arial"/>
              </w:rPr>
              <w:t>, Thursday, 13:00</w:t>
            </w:r>
          </w:p>
          <w:p w:rsidR="00A02F52" w:rsidRDefault="00A02F52" w:rsidP="00A02F52">
            <w:r>
              <w:t>1) The length of sequence number IE should be 1 octet.</w:t>
            </w:r>
          </w:p>
          <w:p w:rsidR="00A02F52" w:rsidRDefault="00A02F52" w:rsidP="00A02F52">
            <w:r>
              <w:t>2) Can the keep-alive procedure be triggered by upper layers?</w:t>
            </w:r>
          </w:p>
          <w:p w:rsidR="00A02F52" w:rsidRDefault="00A02F52" w:rsidP="00A02F52">
            <w:r>
              <w:t>3) The stop of T5xxx in Figure 6.1.2.x.2 should be removed because the procedure can also be triggered when T5xxx expires</w:t>
            </w:r>
          </w:p>
          <w:p w:rsidR="00A02F52" w:rsidRDefault="00A02F52" w:rsidP="00A02F52"/>
          <w:p w:rsidR="00A02F52" w:rsidRDefault="00A02F52" w:rsidP="00A02F52">
            <w:r>
              <w:t>Lena, Friday, 1:28</w:t>
            </w:r>
          </w:p>
          <w:p w:rsidR="00A02F52" w:rsidRPr="004A2386" w:rsidRDefault="00A02F52" w:rsidP="00A02F52">
            <w:pPr>
              <w:rPr>
                <w:lang w:eastAsia="en-US"/>
              </w:rPr>
            </w:pPr>
            <w:r w:rsidRPr="004A2386">
              <w:rPr>
                <w:lang w:eastAsia="en-US"/>
              </w:rPr>
              <w:t xml:space="preserve">I have fixed the sequence number length </w:t>
            </w:r>
            <w:proofErr w:type="gramStart"/>
            <w:r w:rsidRPr="004A2386">
              <w:rPr>
                <w:lang w:eastAsia="en-US"/>
              </w:rPr>
              <w:t>and also</w:t>
            </w:r>
            <w:proofErr w:type="gramEnd"/>
            <w:r w:rsidRPr="004A2386">
              <w:rPr>
                <w:lang w:eastAsia="en-US"/>
              </w:rPr>
              <w:t xml:space="preserve"> removed the start of timer T5xxx from the figure in </w:t>
            </w:r>
            <w:r w:rsidRPr="004A2386">
              <w:rPr>
                <w:lang w:eastAsia="en-US"/>
              </w:rPr>
              <w:lastRenderedPageBreak/>
              <w:t>Revision_of_C1-200350_v1 which has been uploaded to the drafts folder.</w:t>
            </w:r>
          </w:p>
          <w:p w:rsidR="00A02F52" w:rsidRDefault="00A02F52" w:rsidP="00A02F52">
            <w:pPr>
              <w:rPr>
                <w:lang w:eastAsia="en-US"/>
              </w:rPr>
            </w:pPr>
            <w:r w:rsidRPr="004A2386">
              <w:rPr>
                <w:lang w:eastAsia="en-US"/>
              </w:rPr>
              <w:t xml:space="preserve">For </w:t>
            </w:r>
            <w:proofErr w:type="gramStart"/>
            <w:r w:rsidRPr="004A2386">
              <w:rPr>
                <w:lang w:eastAsia="en-US"/>
              </w:rPr>
              <w:t>now</w:t>
            </w:r>
            <w:proofErr w:type="gramEnd"/>
            <w:r w:rsidRPr="004A2386">
              <w:rPr>
                <w:lang w:eastAsia="en-US"/>
              </w:rPr>
              <w:t xml:space="preserve"> I have not added any trigger from the upper layer because it is not mentioned in the SA2-agreed CR. Is there any stage 2 requirement for a trigger from upper layers?</w:t>
            </w:r>
          </w:p>
          <w:p w:rsidR="00A02F52" w:rsidRDefault="00A02F52" w:rsidP="00A02F52">
            <w:pPr>
              <w:rPr>
                <w:lang w:eastAsia="en-US"/>
              </w:rPr>
            </w:pPr>
          </w:p>
          <w:p w:rsidR="00A02F52" w:rsidRDefault="00A02F52" w:rsidP="00A02F52">
            <w:pPr>
              <w:rPr>
                <w:lang w:eastAsia="en-US"/>
              </w:rPr>
            </w:pPr>
            <w:r>
              <w:rPr>
                <w:lang w:eastAsia="en-US"/>
              </w:rPr>
              <w:t>Rae, Friday, 6:13</w:t>
            </w:r>
          </w:p>
          <w:p w:rsidR="00A02F52" w:rsidRDefault="00A02F52" w:rsidP="00A02F52">
            <w:pPr>
              <w:rPr>
                <w:lang w:eastAsia="en-US"/>
              </w:rPr>
            </w:pPr>
            <w:r w:rsidRPr="004A2386">
              <w:rPr>
                <w:rFonts w:hint="eastAsia"/>
                <w:lang w:eastAsia="en-US"/>
              </w:rPr>
              <w:t>For the trigger of keepalive message, SA2 left this to CT1, described in the agreed S2-2000972.</w:t>
            </w:r>
            <w:r>
              <w:rPr>
                <w:lang w:eastAsia="en-US"/>
              </w:rPr>
              <w:t xml:space="preserve"> </w:t>
            </w:r>
            <w:proofErr w:type="spellStart"/>
            <w:r w:rsidRPr="004A2386">
              <w:rPr>
                <w:rFonts w:hint="eastAsia"/>
                <w:lang w:eastAsia="en-US"/>
              </w:rPr>
              <w:t>W.r.t.</w:t>
            </w:r>
            <w:proofErr w:type="spellEnd"/>
            <w:r w:rsidRPr="004A2386">
              <w:rPr>
                <w:rFonts w:hint="eastAsia"/>
                <w:lang w:eastAsia="en-US"/>
              </w:rPr>
              <w:t xml:space="preserve"> trigger from upper layer, this trigger is already included in the EPS </w:t>
            </w:r>
            <w:proofErr w:type="spellStart"/>
            <w:r w:rsidRPr="004A2386">
              <w:rPr>
                <w:rFonts w:hint="eastAsia"/>
                <w:lang w:eastAsia="en-US"/>
              </w:rPr>
              <w:t>ProSe</w:t>
            </w:r>
            <w:proofErr w:type="spellEnd"/>
            <w:r w:rsidRPr="004A2386">
              <w:rPr>
                <w:rFonts w:hint="eastAsia"/>
                <w:lang w:eastAsia="en-US"/>
              </w:rPr>
              <w:t xml:space="preserve">. And I think it is reasonable to let upper layer to check whether link is alive if not receiving the report for a </w:t>
            </w:r>
            <w:proofErr w:type="spellStart"/>
            <w:proofErr w:type="gramStart"/>
            <w:r w:rsidRPr="004A2386">
              <w:rPr>
                <w:rFonts w:hint="eastAsia"/>
                <w:lang w:eastAsia="en-US"/>
              </w:rPr>
              <w:t>period.Since</w:t>
            </w:r>
            <w:proofErr w:type="spellEnd"/>
            <w:proofErr w:type="gramEnd"/>
            <w:r w:rsidRPr="004A2386">
              <w:rPr>
                <w:rFonts w:hint="eastAsia"/>
                <w:lang w:eastAsia="en-US"/>
              </w:rPr>
              <w:t xml:space="preserve"> I also submit C1-200327 for keepalive procedure, maybe we can merge.</w:t>
            </w:r>
          </w:p>
          <w:p w:rsidR="00A02F52" w:rsidRDefault="00A02F52" w:rsidP="00A02F52">
            <w:pPr>
              <w:rPr>
                <w:lang w:eastAsia="en-US"/>
              </w:rPr>
            </w:pPr>
          </w:p>
          <w:p w:rsidR="00A02F52" w:rsidRDefault="00A02F52" w:rsidP="00A02F52">
            <w:pPr>
              <w:rPr>
                <w:lang w:eastAsia="en-US"/>
              </w:rPr>
            </w:pPr>
            <w:proofErr w:type="spellStart"/>
            <w:r>
              <w:rPr>
                <w:lang w:eastAsia="en-US"/>
              </w:rPr>
              <w:t>Krisztian</w:t>
            </w:r>
            <w:proofErr w:type="spellEnd"/>
            <w:r>
              <w:rPr>
                <w:lang w:eastAsia="en-US"/>
              </w:rPr>
              <w:t>, Friday, 8:16</w:t>
            </w:r>
          </w:p>
          <w:p w:rsidR="00A02F52" w:rsidRDefault="00A02F52" w:rsidP="00A02F52">
            <w:r>
              <w:t>We submitted C1-200632 with the aim to merge into the revision of C1-200350.</w:t>
            </w:r>
          </w:p>
          <w:p w:rsidR="00A02F52" w:rsidRDefault="00A02F52" w:rsidP="00A02F52"/>
          <w:p w:rsidR="00A02F52" w:rsidRDefault="00A02F52" w:rsidP="00A02F52">
            <w:r>
              <w:t>Christian, Friday, 16:23</w:t>
            </w:r>
          </w:p>
          <w:p w:rsidR="00A02F52" w:rsidRPr="00330215" w:rsidRDefault="00A02F52" w:rsidP="00A02F52">
            <w:r w:rsidRPr="00330215">
              <w:t xml:space="preserve">We are supporters of adding this in TS 24.587 as your proposals are related to LS in C1-200242 so we eventually would like to co-sign the related p-CR. Merging of the proposals is fine by </w:t>
            </w:r>
            <w:proofErr w:type="gramStart"/>
            <w:r w:rsidRPr="00330215">
              <w:t>us</w:t>
            </w:r>
            <w:proofErr w:type="gramEnd"/>
            <w:r w:rsidRPr="00330215">
              <w:t xml:space="preserve"> but I wonder which direction is the merging taking.</w:t>
            </w:r>
          </w:p>
          <w:p w:rsidR="00A02F52" w:rsidRPr="00330215" w:rsidRDefault="00A02F52" w:rsidP="00A02F52">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Can you please at least restrict the trigger of start or restart of the T5XXX within the V2X layer (to avoid cross-layer interaction)?</w:t>
            </w:r>
          </w:p>
          <w:p w:rsidR="00A02F52" w:rsidRDefault="00A02F52" w:rsidP="00A02F52">
            <w:pPr>
              <w:rPr>
                <w:lang w:eastAsia="en-US"/>
              </w:rPr>
            </w:pPr>
          </w:p>
          <w:p w:rsidR="00A02F52" w:rsidRDefault="00A02F52" w:rsidP="00A02F52">
            <w:r>
              <w:t>Lena, Monday, 0:55</w:t>
            </w:r>
          </w:p>
          <w:p w:rsidR="00A02F52" w:rsidRDefault="00A02F52" w:rsidP="00A02F52">
            <w:pPr>
              <w:rPr>
                <w:lang w:eastAsia="en-US"/>
              </w:rPr>
            </w:pPr>
            <w:r>
              <w:rPr>
                <w:lang w:eastAsia="en-US"/>
              </w:rPr>
              <w:t xml:space="preserve">To Christian: the SA2-agreed CR (S2-200972) does mention triggers from the lower layers </w:t>
            </w:r>
            <w:r>
              <w:rPr>
                <w:lang w:eastAsia="en-US"/>
              </w:rPr>
              <w:lastRenderedPageBreak/>
              <w:t>several times. As a compromise, would it be acceptable to have the triggers from the lower layers optional?</w:t>
            </w:r>
          </w:p>
          <w:p w:rsidR="00A02F52" w:rsidRDefault="00A02F52" w:rsidP="00A02F52">
            <w:pPr>
              <w:rPr>
                <w:lang w:eastAsia="en-US"/>
              </w:rPr>
            </w:pPr>
          </w:p>
          <w:p w:rsidR="00A02F52" w:rsidRDefault="00A02F52" w:rsidP="00A02F52">
            <w:pPr>
              <w:rPr>
                <w:lang w:eastAsia="en-US"/>
              </w:rPr>
            </w:pPr>
            <w:r>
              <w:rPr>
                <w:lang w:eastAsia="en-US"/>
              </w:rPr>
              <w:t>Lena, Monday, 1:33</w:t>
            </w:r>
          </w:p>
          <w:p w:rsidR="00A02F52" w:rsidRDefault="00A02F52" w:rsidP="00A02F52">
            <w:pPr>
              <w:rPr>
                <w:lang w:eastAsia="en-US"/>
              </w:rPr>
            </w:pPr>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w:t>
            </w:r>
            <w:proofErr w:type="spellStart"/>
            <w:r w:rsidRPr="0099138B">
              <w:rPr>
                <w:rFonts w:hint="eastAsia"/>
                <w:lang w:eastAsia="en-US"/>
              </w:rPr>
              <w:t>side</w:t>
            </w:r>
            <w:r>
              <w:rPr>
                <w:lang w:eastAsia="en-US"/>
              </w:rPr>
              <w:t>is</w:t>
            </w:r>
            <w:proofErr w:type="spellEnd"/>
            <w:r>
              <w:rPr>
                <w:lang w:eastAsia="en-US"/>
              </w:rPr>
              <w:t xml:space="preserve"> up to implementation but the target UE can use the Maximum inactivity period info to set T5xxx to a value slightly larger than T5zzzz, so as to minimize the number of keep-alive procedures initiated by the target UE.</w:t>
            </w:r>
          </w:p>
          <w:p w:rsidR="00A02F52" w:rsidRDefault="00A02F52" w:rsidP="00A02F52">
            <w:pPr>
              <w:rPr>
                <w:lang w:eastAsia="en-US"/>
              </w:rPr>
            </w:pPr>
          </w:p>
          <w:p w:rsidR="00A02F52" w:rsidRDefault="00A02F52" w:rsidP="00A02F52">
            <w:pPr>
              <w:rPr>
                <w:lang w:eastAsia="en-US"/>
              </w:rPr>
            </w:pPr>
            <w:r>
              <w:rPr>
                <w:lang w:eastAsia="en-US"/>
              </w:rPr>
              <w:t>Lena, Monday, 22:52</w:t>
            </w:r>
          </w:p>
          <w:p w:rsidR="00A02F52" w:rsidRDefault="00A02F52" w:rsidP="00A02F52">
            <w:pPr>
              <w:rPr>
                <w:lang w:eastAsia="en-US"/>
              </w:rPr>
            </w:pPr>
            <w:r>
              <w:rPr>
                <w:lang w:eastAsia="en-US"/>
              </w:rPr>
              <w:t>A draft merge of C1-200350, C1-200362 and C1-200327, co-signed by OPPO, is available in the drafts folder.</w:t>
            </w:r>
          </w:p>
          <w:p w:rsidR="00A02F52" w:rsidRDefault="00A02F52" w:rsidP="00A02F52">
            <w:pPr>
              <w:rPr>
                <w:lang w:eastAsia="en-US"/>
              </w:rPr>
            </w:pPr>
          </w:p>
          <w:p w:rsidR="00A02F52" w:rsidRDefault="00A02F52" w:rsidP="00A02F52">
            <w:pPr>
              <w:rPr>
                <w:lang w:eastAsia="en-US"/>
              </w:rPr>
            </w:pPr>
            <w:r>
              <w:rPr>
                <w:lang w:eastAsia="en-US"/>
              </w:rPr>
              <w:t>Lena, Tuesday, 6:13</w:t>
            </w:r>
          </w:p>
          <w:p w:rsidR="00A02F52" w:rsidRDefault="00A02F52" w:rsidP="00A02F52">
            <w:pPr>
              <w:rPr>
                <w:lang w:eastAsia="en-US"/>
              </w:rPr>
            </w:pPr>
            <w:r>
              <w:rPr>
                <w:lang w:eastAsia="en-US"/>
              </w:rPr>
              <w:t>An updated draft merge is available in the draft folder. Changes include:</w:t>
            </w:r>
          </w:p>
          <w:p w:rsidR="00A02F52" w:rsidRDefault="00A02F52" w:rsidP="00766990">
            <w:pPr>
              <w:pStyle w:val="ListParagraph"/>
              <w:numPr>
                <w:ilvl w:val="0"/>
                <w:numId w:val="61"/>
              </w:numPr>
              <w:overflowPunct/>
              <w:autoSpaceDE/>
              <w:autoSpaceDN/>
              <w:adjustRightInd/>
              <w:contextualSpacing w:val="0"/>
              <w:textAlignment w:val="auto"/>
              <w:rPr>
                <w:rFonts w:ascii="Calibri" w:hAnsi="Calibri"/>
                <w:lang w:val="en-US"/>
              </w:rPr>
            </w:pPr>
            <w:r>
              <w:t>Confirming Apple as co-signer</w:t>
            </w:r>
          </w:p>
          <w:p w:rsidR="00A02F52" w:rsidRDefault="00A02F52" w:rsidP="00766990">
            <w:pPr>
              <w:pStyle w:val="ListParagraph"/>
              <w:numPr>
                <w:ilvl w:val="0"/>
                <w:numId w:val="61"/>
              </w:numPr>
              <w:overflowPunct/>
              <w:autoSpaceDE/>
              <w:autoSpaceDN/>
              <w:adjustRightInd/>
              <w:contextualSpacing w:val="0"/>
              <w:textAlignment w:val="auto"/>
            </w:pPr>
            <w:r>
              <w:t>Updating the stop condition for timer T5yyy to “Upon receiving a PC5 signalling message or PC5 user plane data”</w:t>
            </w:r>
          </w:p>
          <w:p w:rsidR="00A02F52" w:rsidRDefault="00A02F52" w:rsidP="00A02F52">
            <w:pPr>
              <w:overflowPunct/>
              <w:autoSpaceDE/>
              <w:autoSpaceDN/>
              <w:adjustRightInd/>
              <w:textAlignment w:val="auto"/>
            </w:pPr>
          </w:p>
          <w:p w:rsidR="00A02F52" w:rsidRDefault="00A02F52" w:rsidP="00A02F52">
            <w:pPr>
              <w:overflowPunct/>
              <w:autoSpaceDE/>
              <w:autoSpaceDN/>
              <w:adjustRightInd/>
              <w:textAlignment w:val="auto"/>
            </w:pPr>
            <w:r>
              <w:t>Christian, Tuesday, 20:52</w:t>
            </w:r>
          </w:p>
          <w:p w:rsidR="00A02F52" w:rsidRDefault="00A02F52" w:rsidP="00A02F52">
            <w:pPr>
              <w:overflowPunct/>
              <w:autoSpaceDE/>
              <w:autoSpaceDN/>
              <w:adjustRightInd/>
              <w:textAlignment w:val="auto"/>
            </w:pPr>
            <w:r w:rsidRPr="00CD6C74">
              <w:t>Thanks for considering our comments which are covered in the latest version. We would like to co-sign the p-CR.</w:t>
            </w:r>
          </w:p>
          <w:p w:rsidR="00A02F52" w:rsidRDefault="00A02F52" w:rsidP="00A02F52">
            <w:pPr>
              <w:overflowPunct/>
              <w:autoSpaceDE/>
              <w:autoSpaceDN/>
              <w:adjustRightInd/>
              <w:textAlignment w:val="auto"/>
            </w:pPr>
          </w:p>
          <w:p w:rsidR="00A02F52" w:rsidRDefault="00A02F52" w:rsidP="00A02F52">
            <w:pPr>
              <w:overflowPunct/>
              <w:autoSpaceDE/>
              <w:autoSpaceDN/>
              <w:adjustRightInd/>
              <w:textAlignment w:val="auto"/>
            </w:pPr>
            <w:r>
              <w:t>Lena, Wednesday, 2:49</w:t>
            </w:r>
          </w:p>
          <w:p w:rsidR="00A02F52" w:rsidRDefault="00A02F52" w:rsidP="00A02F52">
            <w:pPr>
              <w:overflowPunct/>
              <w:autoSpaceDE/>
              <w:autoSpaceDN/>
              <w:adjustRightInd/>
              <w:textAlignment w:val="auto"/>
            </w:pPr>
            <w:r>
              <w:t>An updated revision is available in the drafts folder. Changes:</w:t>
            </w:r>
          </w:p>
          <w:p w:rsidR="00A02F52" w:rsidRDefault="00A02F52" w:rsidP="00766990">
            <w:pPr>
              <w:pStyle w:val="ListParagraph"/>
              <w:numPr>
                <w:ilvl w:val="0"/>
                <w:numId w:val="62"/>
              </w:numPr>
              <w:overflowPunct/>
              <w:autoSpaceDE/>
              <w:autoSpaceDN/>
              <w:adjustRightInd/>
              <w:contextualSpacing w:val="0"/>
              <w:textAlignment w:val="auto"/>
              <w:rPr>
                <w:rFonts w:ascii="Calibri" w:hAnsi="Calibri"/>
                <w:lang w:val="en-US"/>
              </w:rPr>
            </w:pPr>
            <w:r>
              <w:t xml:space="preserve">Adding Huawei, </w:t>
            </w:r>
            <w:proofErr w:type="spellStart"/>
            <w:r>
              <w:t>HiSilicon</w:t>
            </w:r>
            <w:proofErr w:type="spellEnd"/>
            <w:r>
              <w:t xml:space="preserve"> as co-signers</w:t>
            </w:r>
          </w:p>
          <w:p w:rsidR="00A02F52" w:rsidRDefault="00A02F52" w:rsidP="00766990">
            <w:pPr>
              <w:pStyle w:val="ListParagraph"/>
              <w:numPr>
                <w:ilvl w:val="0"/>
                <w:numId w:val="62"/>
              </w:numPr>
              <w:overflowPunct/>
              <w:autoSpaceDE/>
              <w:autoSpaceDN/>
              <w:adjustRightInd/>
              <w:contextualSpacing w:val="0"/>
              <w:textAlignment w:val="auto"/>
            </w:pPr>
            <w:r>
              <w:t>Adding the stopping of T5xxx in Figure 6.1.2.x.2 (since the initiating UE stops T5xxx before sending the DIRECT LINK KEEPALIVE REQUEST message)</w:t>
            </w:r>
          </w:p>
          <w:p w:rsidR="00A02F52" w:rsidRDefault="00A02F52" w:rsidP="00A02F52">
            <w:pPr>
              <w:overflowPunct/>
              <w:autoSpaceDE/>
              <w:autoSpaceDN/>
              <w:adjustRightInd/>
              <w:textAlignment w:val="auto"/>
            </w:pP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46" w:history="1">
              <w:r w:rsidR="00A02F52">
                <w:rPr>
                  <w:rStyle w:val="Hyperlink"/>
                </w:rPr>
                <w:t>C1-200899</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9F002A" w:rsidRDefault="00A02F52" w:rsidP="00A02F52">
            <w:pPr>
              <w:rPr>
                <w:rFonts w:cs="Arial"/>
                <w:b/>
                <w:bCs/>
              </w:rPr>
            </w:pPr>
            <w:r w:rsidRPr="009F002A">
              <w:rPr>
                <w:rFonts w:cs="Arial"/>
                <w:b/>
                <w:bCs/>
              </w:rPr>
              <w:t>Current status: Agreed</w:t>
            </w:r>
          </w:p>
          <w:p w:rsidR="00A02F52" w:rsidRDefault="00A02F52" w:rsidP="00A02F52">
            <w:pPr>
              <w:rPr>
                <w:rFonts w:cs="Arial"/>
              </w:rPr>
            </w:pPr>
            <w:r>
              <w:rPr>
                <w:rFonts w:cs="Arial"/>
              </w:rPr>
              <w:t>Revision of C1-200537</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lastRenderedPageBreak/>
              <w:t>Ivo, Thursday, 15:29</w:t>
            </w:r>
          </w:p>
          <w:p w:rsidR="00A02F52" w:rsidRPr="00C41535" w:rsidRDefault="00A02F52" w:rsidP="00A02F52">
            <w:r>
              <w:t>- "The pair of layer-2 IDs shall be associated with a PC5 unicast link context." - which pair?</w:t>
            </w:r>
          </w:p>
          <w:p w:rsidR="00A02F52" w:rsidRDefault="00A02F52" w:rsidP="00A02F52">
            <w:r>
              <w:t>- 6.1.2.X - why is providing source layer-2 ID and destination layer-2 ID to lower layers optional? Shouldn't it be conditional or mandatory?</w:t>
            </w:r>
          </w:p>
          <w:p w:rsidR="00A02F52" w:rsidRDefault="00A02F52" w:rsidP="00A02F52"/>
          <w:p w:rsidR="00A02F52" w:rsidRDefault="00A02F52" w:rsidP="00A02F52">
            <w:r>
              <w:t>Christian, Wednesday, 12:07</w:t>
            </w:r>
          </w:p>
          <w:p w:rsidR="00A02F52" w:rsidRDefault="00A02F52" w:rsidP="00A02F52">
            <w:r>
              <w:t xml:space="preserve">I have uploaded a draft revision </w:t>
            </w:r>
            <w:proofErr w:type="gramStart"/>
            <w:r>
              <w:t>taking into account</w:t>
            </w:r>
            <w:proofErr w:type="gramEnd"/>
            <w:r>
              <w:t xml:space="preserve"> Ivo’s comments. About his 2</w:t>
            </w:r>
            <w:r w:rsidRPr="005451F9">
              <w:t>nd</w:t>
            </w:r>
            <w:r>
              <w:t xml:space="preserve"> question, </w:t>
            </w:r>
            <w:r w:rsidRPr="005451F9">
              <w:t>agreed CR in S2-2000975 (at SA2 #136AH) which has made it optional.</w:t>
            </w:r>
          </w:p>
          <w:p w:rsidR="00A02F52" w:rsidRDefault="00A02F52" w:rsidP="00A02F52"/>
          <w:p w:rsidR="00A02F52" w:rsidRDefault="00A02F52" w:rsidP="00A02F52">
            <w:r>
              <w:t>Ivo, Wednesday, 15:16</w:t>
            </w:r>
          </w:p>
          <w:p w:rsidR="00A02F52" w:rsidRDefault="00A02F52" w:rsidP="00A02F52">
            <w:r>
              <w:t>The draft revision looks ok. Ericsson would like to co-sign.</w:t>
            </w:r>
          </w:p>
          <w:p w:rsidR="00A02F52" w:rsidRDefault="00A02F52" w:rsidP="00A02F52"/>
          <w:p w:rsidR="00A02F52" w:rsidRDefault="00A02F52" w:rsidP="00A02F52">
            <w:r>
              <w:t>Christian, Wednesday, 16:42</w:t>
            </w:r>
          </w:p>
          <w:p w:rsidR="00A02F52" w:rsidRDefault="00A02F52" w:rsidP="00A02F52">
            <w:r>
              <w:t>I have updated the draft revision to add Ericsson.</w:t>
            </w: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47" w:history="1">
              <w:r w:rsidR="00A02F52">
                <w:rPr>
                  <w:rStyle w:val="Hyperlink"/>
                </w:rPr>
                <w:t>C1-200900</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03562B" w:rsidRDefault="00A02F52" w:rsidP="00A02F52">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9F002A" w:rsidRDefault="00A02F52" w:rsidP="00A02F52">
            <w:pPr>
              <w:rPr>
                <w:rFonts w:cs="Arial"/>
                <w:b/>
                <w:bCs/>
              </w:rPr>
            </w:pPr>
            <w:r w:rsidRPr="009F002A">
              <w:rPr>
                <w:rFonts w:cs="Arial"/>
                <w:b/>
                <w:bCs/>
              </w:rPr>
              <w:t>Current status: Agreed</w:t>
            </w:r>
          </w:p>
          <w:p w:rsidR="00A02F52" w:rsidRDefault="00A02F52" w:rsidP="00A02F52">
            <w:pPr>
              <w:rPr>
                <w:rFonts w:cs="Arial"/>
              </w:rPr>
            </w:pPr>
            <w:r>
              <w:rPr>
                <w:rFonts w:cs="Arial"/>
              </w:rPr>
              <w:t>Revision of C1-200536</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Ivo, Thursday, 15:26</w:t>
            </w:r>
          </w:p>
          <w:p w:rsidR="00A02F52" w:rsidRDefault="00A02F52" w:rsidP="00A02F52">
            <w:pPr>
              <w:rPr>
                <w:rFonts w:ascii="Calibri" w:hAnsi="Calibri"/>
                <w:lang w:val="en-US"/>
              </w:rPr>
            </w:pPr>
            <w:r>
              <w:t>- broken styles of headlines</w:t>
            </w:r>
          </w:p>
          <w:p w:rsidR="00A02F52" w:rsidRDefault="00A02F52" w:rsidP="00A02F52">
            <w:r>
              <w:t>- wrong style of A) bullet list</w:t>
            </w:r>
          </w:p>
          <w:p w:rsidR="00A02F52" w:rsidRDefault="00A02F52" w:rsidP="00A02F52">
            <w:r>
              <w:t>- "Then, there can be two conditions:" seems strange</w:t>
            </w:r>
          </w:p>
          <w:p w:rsidR="00A02F52" w:rsidRDefault="00A02F52" w:rsidP="00A02F52">
            <w:r>
              <w:t>- "according to the mapping rules specified in subclause 5.2.3" - which mapping rules? There are several.</w:t>
            </w:r>
          </w:p>
          <w:p w:rsidR="00A02F52" w:rsidRDefault="00A02F52" w:rsidP="00A02F52">
            <w:r>
              <w:t>- what is meant by “build a new context for the destination layer-2 ID"?</w:t>
            </w:r>
          </w:p>
          <w:p w:rsidR="00A02F52" w:rsidRDefault="00A02F52" w:rsidP="00A02F52">
            <w:r>
              <w:t>- "set up a new PC5 QoS rule, the PC5 QoS rule contains:" and "a set of packet filters" - which packet filters?</w:t>
            </w:r>
          </w:p>
          <w:p w:rsidR="00A02F52" w:rsidRDefault="00A02F52" w:rsidP="00A02F52">
            <w:r>
              <w:t>- 6.1.3.2.4 - the bullet list starting with 3) should start with 1)</w:t>
            </w:r>
          </w:p>
          <w:p w:rsidR="00A02F52" w:rsidRDefault="00A02F52" w:rsidP="00A02F52"/>
          <w:p w:rsidR="00A02F52" w:rsidRDefault="00A02F52" w:rsidP="00A02F52">
            <w:r>
              <w:t>Christian, Wednesday, 11:50</w:t>
            </w:r>
          </w:p>
          <w:p w:rsidR="00A02F52" w:rsidRDefault="00A02F52" w:rsidP="00A02F52">
            <w:r>
              <w:lastRenderedPageBreak/>
              <w:t xml:space="preserve">A draft revision </w:t>
            </w:r>
            <w:proofErr w:type="gramStart"/>
            <w:r>
              <w:t>taking into account</w:t>
            </w:r>
            <w:proofErr w:type="gramEnd"/>
            <w:r>
              <w:t xml:space="preserve"> Ivo’s comments is available. </w:t>
            </w:r>
          </w:p>
          <w:p w:rsidR="00A02F52" w:rsidRDefault="00A02F52" w:rsidP="00A02F52">
            <w:r>
              <w:t>About his questions:</w:t>
            </w:r>
          </w:p>
          <w:p w:rsidR="00A02F52" w:rsidRPr="0038116C" w:rsidRDefault="00A02F52" w:rsidP="00766990">
            <w:pPr>
              <w:pStyle w:val="ListParagraph"/>
              <w:numPr>
                <w:ilvl w:val="0"/>
                <w:numId w:val="62"/>
              </w:numPr>
              <w:rPr>
                <w:rFonts w:ascii="Calibri" w:hAnsi="Calibri"/>
              </w:rPr>
            </w:pPr>
            <w:r>
              <w:t xml:space="preserve">what </w:t>
            </w:r>
            <w:r w:rsidRPr="0038116C">
              <w:t xml:space="preserve">is meant by "build a new context for the destination layer-2 ID"? -&gt; In the revision I used “to establish a new context”. Our point is that </w:t>
            </w:r>
            <w:r w:rsidRPr="0038116C">
              <w:rPr>
                <w:sz w:val="21"/>
                <w:szCs w:val="21"/>
              </w:rPr>
              <w:t xml:space="preserve">the service identifier only maps to one destination Layer-2 ID, but optionally V2X application requirements for the V2X services can be provided by the application layer. Note that different PC5 QoS Flow contexts might be established for the same destination Layer-2 ID and V2X application requirements can be provided or not by the application and these optional V2X application requirements might be different. </w:t>
            </w:r>
            <w:proofErr w:type="gramStart"/>
            <w:r w:rsidRPr="0038116C">
              <w:rPr>
                <w:sz w:val="21"/>
                <w:szCs w:val="21"/>
              </w:rPr>
              <w:t>Hence,  there</w:t>
            </w:r>
            <w:proofErr w:type="gramEnd"/>
            <w:r w:rsidRPr="0038116C">
              <w:rPr>
                <w:sz w:val="21"/>
                <w:szCs w:val="21"/>
              </w:rPr>
              <w:t xml:space="preserve"> can be a need to establish a context corresponding to the destination Layer-2 ID to manage </w:t>
            </w:r>
            <w:r w:rsidRPr="0038116C">
              <w:rPr>
                <w:b/>
                <w:bCs/>
                <w:sz w:val="21"/>
                <w:szCs w:val="21"/>
              </w:rPr>
              <w:t>all</w:t>
            </w:r>
            <w:r w:rsidRPr="0038116C">
              <w:rPr>
                <w:sz w:val="21"/>
                <w:szCs w:val="21"/>
              </w:rPr>
              <w:t xml:space="preserve"> the PC5 QoS Flow contexts using the same destination Layer-2 ID but with different QoS parameters.</w:t>
            </w:r>
          </w:p>
          <w:p w:rsidR="00A02F52" w:rsidRPr="0038116C" w:rsidRDefault="00A02F52" w:rsidP="00766990">
            <w:pPr>
              <w:pStyle w:val="ListParagraph"/>
              <w:numPr>
                <w:ilvl w:val="0"/>
                <w:numId w:val="62"/>
              </w:numPr>
              <w:rPr>
                <w:rFonts w:ascii="Calibri" w:hAnsi="Calibri"/>
                <w:lang w:val="en-US"/>
              </w:rPr>
            </w:pPr>
            <w:r w:rsidRPr="0038116C">
              <w:t xml:space="preserve">set up a new PC5 QoS rule, the PC5 QoS rule contains:" and "a set of packet filters" - which packet filters? -&gt; That comes into picture because of stage, see TS 23.287 subclause 5.4.1.1.4. </w:t>
            </w:r>
            <w:r w:rsidRPr="0038116C">
              <w:rPr>
                <w:sz w:val="21"/>
                <w:szCs w:val="21"/>
              </w:rPr>
              <w:t>What is your proposal to cover the above stage 2 requirements? We could add a reference to TS 23.287 or an editor’s note indicating that the details are for further study</w:t>
            </w:r>
          </w:p>
          <w:p w:rsidR="00A02F52" w:rsidRDefault="00A02F52" w:rsidP="00A02F52">
            <w:pPr>
              <w:pStyle w:val="ListParagraph"/>
            </w:pPr>
          </w:p>
          <w:p w:rsidR="00A02F52" w:rsidRDefault="00A02F52" w:rsidP="00A02F52">
            <w:pPr>
              <w:rPr>
                <w:rFonts w:cs="Arial"/>
              </w:rPr>
            </w:pPr>
            <w:r>
              <w:rPr>
                <w:rFonts w:cs="Arial"/>
              </w:rPr>
              <w:t>Ivo, Wednesday, 15:13</w:t>
            </w:r>
          </w:p>
          <w:p w:rsidR="00A02F52" w:rsidRDefault="00A02F52" w:rsidP="00A02F52">
            <w:pPr>
              <w:rPr>
                <w:rFonts w:cs="Arial"/>
              </w:rPr>
            </w:pPr>
            <w:r>
              <w:rPr>
                <w:rFonts w:cs="Arial"/>
              </w:rPr>
              <w:t>The draft revision goes into the right direction.</w:t>
            </w:r>
          </w:p>
          <w:p w:rsidR="00A02F52" w:rsidRPr="00A634FA" w:rsidRDefault="00A02F52" w:rsidP="00A02F52">
            <w:pPr>
              <w:rPr>
                <w:rFonts w:cs="Arial"/>
              </w:rPr>
            </w:pPr>
            <w:r>
              <w:rPr>
                <w:rFonts w:cs="Arial"/>
              </w:rPr>
              <w:t xml:space="preserve">I agree that there is a packet filter. </w:t>
            </w:r>
            <w:r w:rsidRPr="00A634FA">
              <w:rPr>
                <w:rFonts w:cs="Arial"/>
              </w:rPr>
              <w:t xml:space="preserve">The issue is that the text does not state *how* the packet filter of the new PC5 QoS rule is constructed - is the packet filter supposed to be generated by V2X layer NAS or provided by upper layers? And if generated by the V2X layer, which of the packet filter types will be used and with which values? If it </w:t>
            </w:r>
            <w:r w:rsidRPr="00A634FA">
              <w:rPr>
                <w:rFonts w:cs="Arial"/>
              </w:rPr>
              <w:lastRenderedPageBreak/>
              <w:t xml:space="preserve">is not known at the moment, I suggest </w:t>
            </w:r>
            <w:proofErr w:type="gramStart"/>
            <w:r w:rsidRPr="00A634FA">
              <w:rPr>
                <w:rFonts w:cs="Arial"/>
              </w:rPr>
              <w:t>to add</w:t>
            </w:r>
            <w:proofErr w:type="gramEnd"/>
            <w:r w:rsidRPr="00A634FA">
              <w:rPr>
                <w:rFonts w:cs="Arial"/>
              </w:rPr>
              <w:t xml:space="preserve"> an editor's note stating e.g. exact content of the set of packet filters is FFS.</w:t>
            </w:r>
          </w:p>
          <w:p w:rsidR="00A02F52" w:rsidRPr="00A634FA" w:rsidRDefault="00A02F52" w:rsidP="00A02F52">
            <w:pPr>
              <w:rPr>
                <w:rFonts w:cs="Arial"/>
              </w:rPr>
            </w:pPr>
            <w:r w:rsidRPr="00A634FA">
              <w:rPr>
                <w:rFonts w:cs="Arial"/>
              </w:rPr>
              <w:t>Minor issues: “as” in “proceed as” seems superfluous, and “to” is missing in from of “self-assign”.</w:t>
            </w:r>
          </w:p>
          <w:p w:rsidR="00A02F52" w:rsidRDefault="00A02F52" w:rsidP="00A02F52">
            <w:pPr>
              <w:rPr>
                <w:rFonts w:cs="Arial"/>
              </w:rPr>
            </w:pPr>
            <w:r w:rsidRPr="00A634FA">
              <w:rPr>
                <w:rFonts w:cs="Arial"/>
              </w:rPr>
              <w:t>The rest is ok. Ericsson would like to co-sign.</w:t>
            </w:r>
          </w:p>
          <w:p w:rsidR="00A02F52" w:rsidRDefault="00A02F52" w:rsidP="00A02F52">
            <w:pPr>
              <w:rPr>
                <w:rFonts w:cs="Arial"/>
              </w:rPr>
            </w:pPr>
          </w:p>
          <w:p w:rsidR="00A02F52" w:rsidRDefault="00A02F52" w:rsidP="00A02F52">
            <w:pPr>
              <w:rPr>
                <w:rFonts w:cs="Arial"/>
              </w:rPr>
            </w:pPr>
            <w:r>
              <w:rPr>
                <w:rFonts w:cs="Arial"/>
              </w:rPr>
              <w:t>Christian, Wednesday, 16:42</w:t>
            </w:r>
          </w:p>
          <w:p w:rsidR="00A02F52" w:rsidRPr="00AC774E" w:rsidRDefault="00A02F52" w:rsidP="00A02F52">
            <w:pPr>
              <w:rPr>
                <w:rFonts w:cs="Arial"/>
              </w:rPr>
            </w:pPr>
            <w:r w:rsidRPr="00AC774E">
              <w:rPr>
                <w:rFonts w:cs="Arial"/>
              </w:rPr>
              <w:t xml:space="preserve">At present it is not clear what the exact content of the packet filter(s) will be. I would need to have some time to make a proposal on this </w:t>
            </w:r>
            <w:proofErr w:type="gramStart"/>
            <w:r w:rsidRPr="00AC774E">
              <w:rPr>
                <w:rFonts w:cs="Arial"/>
              </w:rPr>
              <w:t>issue</w:t>
            </w:r>
            <w:proofErr w:type="gramEnd"/>
            <w:r w:rsidRPr="00AC774E">
              <w:rPr>
                <w:rFonts w:cs="Arial"/>
              </w:rPr>
              <w:t xml:space="preserve"> so I have added an editor’s note. I have also corrected the unnecessary “proceed as” as I agree that </w:t>
            </w:r>
            <w:proofErr w:type="gramStart"/>
            <w:r w:rsidRPr="00AC774E">
              <w:rPr>
                <w:rFonts w:cs="Arial"/>
              </w:rPr>
              <w:t>it</w:t>
            </w:r>
            <w:proofErr w:type="gramEnd"/>
            <w:r w:rsidRPr="00AC774E">
              <w:rPr>
                <w:rFonts w:cs="Arial"/>
              </w:rPr>
              <w:t xml:space="preserve"> we do not need those words.</w:t>
            </w:r>
          </w:p>
          <w:p w:rsidR="00A02F52" w:rsidRDefault="00A02F52" w:rsidP="00A02F52">
            <w:pPr>
              <w:rPr>
                <w:rFonts w:cs="Arial"/>
              </w:rPr>
            </w:pPr>
            <w:r w:rsidRPr="00AC774E">
              <w:rPr>
                <w:rFonts w:cs="Arial"/>
              </w:rPr>
              <w:t>I have produced a new revision to reflect all the above and add</w:t>
            </w:r>
            <w:r>
              <w:rPr>
                <w:rFonts w:cs="Arial"/>
              </w:rPr>
              <w:t xml:space="preserve">ed </w:t>
            </w:r>
            <w:r w:rsidRPr="00AC774E">
              <w:rPr>
                <w:rFonts w:cs="Arial"/>
              </w:rPr>
              <w:t>Ericsson</w:t>
            </w:r>
            <w:r>
              <w:rPr>
                <w:rFonts w:cs="Arial"/>
              </w:rPr>
              <w:t>.</w:t>
            </w:r>
          </w:p>
          <w:p w:rsidR="00A02F52" w:rsidRDefault="00A02F52" w:rsidP="00A02F52">
            <w:pPr>
              <w:rPr>
                <w:rFonts w:cs="Arial"/>
              </w:rPr>
            </w:pPr>
          </w:p>
          <w:p w:rsidR="00A02F52" w:rsidRDefault="00A02F52" w:rsidP="00A02F52">
            <w:pPr>
              <w:rPr>
                <w:rFonts w:cs="Arial"/>
              </w:rPr>
            </w:pPr>
            <w:r>
              <w:rPr>
                <w:rFonts w:cs="Arial"/>
              </w:rPr>
              <w:t>Ivo, Wednesday, 20:37</w:t>
            </w:r>
          </w:p>
          <w:p w:rsidR="00A02F52" w:rsidRPr="00D34711" w:rsidRDefault="00A02F52" w:rsidP="00A02F52">
            <w:pPr>
              <w:rPr>
                <w:rFonts w:cs="Arial"/>
              </w:rPr>
            </w:pPr>
            <w:r w:rsidRPr="00D34711">
              <w:rPr>
                <w:rFonts w:cs="Arial"/>
              </w:rPr>
              <w:t>This version is OK for me.</w:t>
            </w:r>
          </w:p>
          <w:p w:rsidR="00A02F52" w:rsidRDefault="00A02F52" w:rsidP="00A02F52"/>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48" w:history="1">
              <w:r w:rsidR="00A02F52">
                <w:rPr>
                  <w:rStyle w:val="Hyperlink"/>
                </w:rPr>
                <w:t>C1-200907</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vivo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sidRPr="0003562B">
              <w:t>pCR</w:t>
            </w:r>
            <w:proofErr w:type="spellEnd"/>
            <w:r w:rsidRPr="0003562B">
              <w:t xml:space="preserve">  24.587</w:t>
            </w:r>
            <w:proofErr w:type="gramEnd"/>
            <w:r w:rsidRPr="0003562B">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9F002A" w:rsidRDefault="00A02F52" w:rsidP="00A02F52">
            <w:pPr>
              <w:rPr>
                <w:b/>
                <w:bCs/>
              </w:rPr>
            </w:pPr>
            <w:r w:rsidRPr="009F002A">
              <w:rPr>
                <w:b/>
                <w:bCs/>
              </w:rPr>
              <w:t>Current status: Agreed</w:t>
            </w:r>
          </w:p>
          <w:p w:rsidR="00A02F52" w:rsidRDefault="00A02F52" w:rsidP="00A02F52">
            <w:r>
              <w:t>Revision of C1-200827</w:t>
            </w:r>
          </w:p>
          <w:p w:rsidR="00A02F52" w:rsidRDefault="00A02F52" w:rsidP="00A02F52"/>
          <w:p w:rsidR="00A02F52" w:rsidRDefault="00A02F52" w:rsidP="00A02F52">
            <w:r>
              <w:t>----------------------------------------</w:t>
            </w:r>
          </w:p>
          <w:p w:rsidR="00A02F52" w:rsidRDefault="00A02F52" w:rsidP="00A02F52">
            <w:r>
              <w:t>Revision of C1-200440</w:t>
            </w:r>
          </w:p>
          <w:p w:rsidR="00A02F52" w:rsidRDefault="00A02F52" w:rsidP="00A02F52"/>
          <w:p w:rsidR="00A02F52" w:rsidRPr="0003562B" w:rsidRDefault="00A02F52" w:rsidP="00A02F52">
            <w:r w:rsidRPr="0003562B">
              <w:t>Lena, Friday, 8:16</w:t>
            </w:r>
          </w:p>
          <w:p w:rsidR="00A02F52" w:rsidRDefault="00A02F52" w:rsidP="00A02F52">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rsidR="00A02F52" w:rsidRDefault="00A02F52" w:rsidP="00A02F52"/>
          <w:p w:rsidR="00A02F52" w:rsidRDefault="00A02F52" w:rsidP="00A02F52">
            <w:r>
              <w:t>Chen, Friday, 10:05</w:t>
            </w:r>
          </w:p>
          <w:p w:rsidR="00A02F52" w:rsidRPr="0003562B" w:rsidRDefault="00A02F52" w:rsidP="00766990">
            <w:pPr>
              <w:pStyle w:val="ListParagraph"/>
              <w:numPr>
                <w:ilvl w:val="0"/>
                <w:numId w:val="63"/>
              </w:numPr>
              <w:overflowPunct/>
              <w:autoSpaceDE/>
              <w:autoSpaceDN/>
              <w:adjustRightInd/>
              <w:contextualSpacing w:val="0"/>
              <w:jc w:val="both"/>
              <w:textAlignment w:val="auto"/>
            </w:pPr>
            <w:r>
              <w:t>In the last 3</w:t>
            </w:r>
            <w:r w:rsidRPr="0003562B">
              <w:t xml:space="preserve">rd </w:t>
            </w:r>
            <w:r>
              <w:t>and 4</w:t>
            </w:r>
            <w:r w:rsidRPr="0003562B">
              <w:t>th</w:t>
            </w:r>
            <w:r>
              <w:t xml:space="preserve"> paragraph of Reason for change, “POFI” should be “PQFI”;</w:t>
            </w:r>
          </w:p>
          <w:p w:rsidR="00A02F52" w:rsidRDefault="00A02F52" w:rsidP="00766990">
            <w:pPr>
              <w:pStyle w:val="ListParagraph"/>
              <w:numPr>
                <w:ilvl w:val="0"/>
                <w:numId w:val="63"/>
              </w:numPr>
              <w:overflowPunct/>
              <w:autoSpaceDE/>
              <w:autoSpaceDN/>
              <w:adjustRightInd/>
              <w:contextualSpacing w:val="0"/>
              <w:jc w:val="both"/>
              <w:textAlignment w:val="auto"/>
            </w:pPr>
            <w:r>
              <w:t>The case "remove existing PC5 QoS flow(s) in the existing PC5 unicast link" should be added in the DIRECT LINK MODIFICATION ACCEPT message;</w:t>
            </w:r>
          </w:p>
          <w:p w:rsidR="00A02F52" w:rsidRDefault="00A02F52" w:rsidP="00766990">
            <w:pPr>
              <w:pStyle w:val="ListParagraph"/>
              <w:numPr>
                <w:ilvl w:val="0"/>
                <w:numId w:val="63"/>
              </w:numPr>
              <w:overflowPunct/>
              <w:autoSpaceDE/>
              <w:autoSpaceDN/>
              <w:adjustRightInd/>
              <w:contextualSpacing w:val="0"/>
              <w:jc w:val="both"/>
              <w:textAlignment w:val="auto"/>
            </w:pPr>
            <w:r>
              <w:lastRenderedPageBreak/>
              <w:t>In case of "remove an existing V2X service in the PC5 unicast link", the information should be added in the DIRECT LINK MODIFICATION ACCEPT message;</w:t>
            </w:r>
          </w:p>
          <w:p w:rsidR="00A02F52" w:rsidRPr="0003562B" w:rsidRDefault="00A02F52" w:rsidP="00A02F52"/>
          <w:p w:rsidR="00A02F52" w:rsidRPr="00F452E5" w:rsidRDefault="00A02F52" w:rsidP="00A02F52">
            <w:proofErr w:type="spellStart"/>
            <w:r w:rsidRPr="00F452E5">
              <w:t>Yanchao</w:t>
            </w:r>
            <w:proofErr w:type="spellEnd"/>
            <w:r w:rsidRPr="00F452E5">
              <w:t>, Saturday, 4:22</w:t>
            </w:r>
          </w:p>
          <w:p w:rsidR="00A02F52" w:rsidRPr="00F452E5" w:rsidRDefault="00A02F52" w:rsidP="00A02F52">
            <w:r w:rsidRPr="00F452E5">
              <w:t>I will take the Chen’s first comment on board.</w:t>
            </w:r>
          </w:p>
          <w:p w:rsidR="00A02F52" w:rsidRDefault="00A02F52" w:rsidP="00A02F52">
            <w:r w:rsidRPr="00F452E5">
              <w:t>For the 2nd and 3rd comments, if I understand correctly, Chen wants me to add the removed V2X service ID or the removed PQFI to the DIRECT LINK MODIFICATION ACCEPT message. I think this is not needed, the DIRECT LINK MODIFICATION ACCEPT message itself could be the ACK for the removal of V2X service or PQF. That is the same as what we have done for the PDU session modification procedure in TS 24.501, wherein the network could remove some QoS flow by  the authorized QoS rules IE of the PDU SESSION MODIFICATION COMMAND message, and The UE respond with PDU SESSSION MODIFICATION COMPLETE message without indication of the removed QoS flows.</w:t>
            </w:r>
          </w:p>
          <w:p w:rsidR="00A02F52" w:rsidRDefault="00A02F52" w:rsidP="00A02F52"/>
          <w:p w:rsidR="00A02F52" w:rsidRDefault="00A02F52" w:rsidP="00A02F52">
            <w:r>
              <w:t>Chen, Saturday, 5:46</w:t>
            </w:r>
          </w:p>
          <w:p w:rsidR="00A02F52" w:rsidRDefault="00A02F52" w:rsidP="00A02F52">
            <w:r>
              <w:t xml:space="preserve">The </w:t>
            </w:r>
            <w:proofErr w:type="spellStart"/>
            <w:r>
              <w:t>pCR</w:t>
            </w:r>
            <w:proofErr w:type="spellEnd"/>
            <w:r>
              <w:t xml:space="preserve"> states:</w:t>
            </w:r>
          </w:p>
          <w:p w:rsidR="00A02F52" w:rsidRPr="0003562B" w:rsidRDefault="00A02F52" w:rsidP="00A02F52">
            <w:r w:rsidRPr="0003562B">
              <w:t>If the DIRECT LINK MODIFICATION REQUEST message is to add a new V2X service, add new PC5 QoS flow(s) or modify any existing PC5 QoS flow(s) in the PC5 unicast link, the target UE shall include in the DIRECT LINK MODIFICATION ACCEPT message:</w:t>
            </w:r>
          </w:p>
          <w:p w:rsidR="00A02F52" w:rsidRPr="0003562B" w:rsidRDefault="00A02F52" w:rsidP="00A02F52">
            <w:r w:rsidRPr="0003562B">
              <w:t>a)     the PQFI and the corresponding PC5 QoS parameters that the target UE accepts.</w:t>
            </w:r>
          </w:p>
          <w:p w:rsidR="00A02F52" w:rsidRPr="00F452E5" w:rsidRDefault="00A02F52" w:rsidP="00A02F52">
            <w:r w:rsidRPr="00F452E5">
              <w:t>What if the DIRECT LINK MODIFICATION REQUEST message is to remove existing PC5 QoS flow(s) in the existing PC5 unicast link?  Your reply means the target UE will include in the DIRECT LINK MODIFICATION ACCEPT message ACK? Then what if only part of PC5 QoS flow(s) removal are accepted?</w:t>
            </w:r>
          </w:p>
          <w:p w:rsidR="00A02F52" w:rsidRDefault="00A02F52" w:rsidP="00A02F52">
            <w:r w:rsidRPr="00F452E5">
              <w:t>BTW, this specification has not specified the ACK in the DIRECT LINK MODIFICATION ACCEPT message</w:t>
            </w:r>
          </w:p>
          <w:p w:rsidR="00A02F52" w:rsidRDefault="00A02F52" w:rsidP="00A02F52"/>
          <w:p w:rsidR="00A02F52" w:rsidRDefault="00A02F52" w:rsidP="00A02F52">
            <w:proofErr w:type="spellStart"/>
            <w:r>
              <w:lastRenderedPageBreak/>
              <w:t>Yanchao</w:t>
            </w:r>
            <w:proofErr w:type="spellEnd"/>
            <w:r>
              <w:t>, Saturday, 6:48</w:t>
            </w:r>
          </w:p>
          <w:p w:rsidR="00A02F52" w:rsidRPr="00F452E5" w:rsidRDefault="00A02F52" w:rsidP="00A02F52">
            <w:r w:rsidRPr="00F452E5">
              <w:t xml:space="preserve">I didn’t intend to add an ACK in the DIRECT LINK MODIFICATION ACCEPT message. I am saying “the DIRECT LINK MODIFICATION ACCEPT message </w:t>
            </w:r>
            <w:r w:rsidRPr="0003562B">
              <w:t>itself</w:t>
            </w:r>
            <w:r w:rsidRPr="00F452E5">
              <w:t xml:space="preserve"> could be the ACK for the removal of V2X service or PQF”.</w:t>
            </w:r>
          </w:p>
          <w:p w:rsidR="00A02F52" w:rsidRPr="0003562B" w:rsidRDefault="00A02F52" w:rsidP="00A02F52">
            <w:r w:rsidRPr="00F452E5">
              <w:t xml:space="preserve">Regarding the question on why “the PQFI and the corresponding PC5 QoS parameters that the target UE accepts” is only added for case of ” </w:t>
            </w:r>
            <w:r w:rsidRPr="0003562B">
              <w:t>add a new V2X service, add new PC5 QoS flow(s) or modify any existing PC5 QoS flow(s)”</w:t>
            </w:r>
            <w:r w:rsidRPr="00F452E5">
              <w:t xml:space="preserve">,not for case of </w:t>
            </w:r>
            <w:r w:rsidRPr="0003562B">
              <w:t>” remove existing PC5 QoS flow(s) in the existing PC5 unicast link”</w:t>
            </w:r>
            <w:r w:rsidRPr="00F452E5">
              <w:t>, my understanding is :</w:t>
            </w:r>
          </w:p>
          <w:p w:rsidR="00A02F52" w:rsidRPr="00F452E5" w:rsidRDefault="00A02F52" w:rsidP="00766990">
            <w:pPr>
              <w:pStyle w:val="ListParagraph"/>
              <w:numPr>
                <w:ilvl w:val="0"/>
                <w:numId w:val="64"/>
              </w:numPr>
              <w:overflowPunct/>
              <w:autoSpaceDE/>
              <w:autoSpaceDN/>
              <w:adjustRightInd/>
              <w:contextualSpacing w:val="0"/>
              <w:jc w:val="both"/>
              <w:textAlignment w:val="auto"/>
            </w:pPr>
            <w:r w:rsidRPr="00F452E5">
              <w:t>For the case of “add a new V2X service, add new PC5 QoS flow(s) or modify any existing PC5 QoS flow”: It is possible that the target UE didn’t accept some PCS5 QoS flow or QoS parameters that the initiating UE sent.</w:t>
            </w:r>
          </w:p>
          <w:p w:rsidR="00A02F52" w:rsidRPr="0003562B" w:rsidRDefault="00A02F52" w:rsidP="00766990">
            <w:pPr>
              <w:pStyle w:val="ListParagraph"/>
              <w:numPr>
                <w:ilvl w:val="0"/>
                <w:numId w:val="64"/>
              </w:numPr>
            </w:pPr>
            <w:r w:rsidRPr="00F452E5">
              <w:t xml:space="preserve">For the case of “remove existing PC5 QoS flow(s) in the existing PC5 unicast link”, when the imitating UE want to remove some V2X service or the PC5 QoS flow, the target </w:t>
            </w:r>
            <w:proofErr w:type="gramStart"/>
            <w:r w:rsidRPr="00F452E5">
              <w:t>UE  has</w:t>
            </w:r>
            <w:proofErr w:type="gramEnd"/>
            <w:r w:rsidRPr="00F452E5">
              <w:t xml:space="preserve"> no choice but to accept the release</w:t>
            </w:r>
          </w:p>
          <w:p w:rsidR="00A02F52" w:rsidRPr="00F452E5" w:rsidRDefault="00A02F52" w:rsidP="00A02F52"/>
          <w:p w:rsidR="00A02F52" w:rsidRDefault="00A02F52" w:rsidP="00A02F52">
            <w:r>
              <w:t>Chen, Saturday, 8:17</w:t>
            </w:r>
          </w:p>
          <w:p w:rsidR="00A02F52" w:rsidRPr="0003562B" w:rsidRDefault="00A02F52" w:rsidP="00A02F52">
            <w:r w:rsidRPr="0003562B">
              <w:t xml:space="preserve">I suggest </w:t>
            </w:r>
            <w:proofErr w:type="gramStart"/>
            <w:r w:rsidRPr="0003562B">
              <w:t>to add</w:t>
            </w:r>
            <w:proofErr w:type="gramEnd"/>
            <w:r w:rsidRPr="0003562B">
              <w:t xml:space="preserve"> clarification for the confusion. I provide some exceptional use cases about “when the initiating UE wants to remove some V2X service or the PC5 QoS flow, the target UE  has no choice but to accept the release”, which is based on the role equivalence of the initiating UE and the target UE. But in the practical situation, there are many higher-class vehicles, e.g., police vehicles, emergency vehicles, the head vehicle of the vehicle fleet, and so on.</w:t>
            </w:r>
          </w:p>
          <w:p w:rsidR="00A02F52" w:rsidRDefault="00A02F52" w:rsidP="00A02F52"/>
          <w:p w:rsidR="00A02F52" w:rsidRDefault="00A02F52" w:rsidP="00A02F52">
            <w:proofErr w:type="spellStart"/>
            <w:r>
              <w:t>Yanchao</w:t>
            </w:r>
            <w:proofErr w:type="spellEnd"/>
            <w:r>
              <w:t>, Saturday, 8:40</w:t>
            </w:r>
          </w:p>
          <w:p w:rsidR="00A02F52" w:rsidRPr="0003562B" w:rsidRDefault="00A02F52" w:rsidP="00A02F52">
            <w:r w:rsidRPr="0003562B">
              <w:t xml:space="preserve">I don’t understand </w:t>
            </w:r>
            <w:r>
              <w:t xml:space="preserve">Chens’ </w:t>
            </w:r>
            <w:r w:rsidRPr="0003562B">
              <w:t>exceptional case.   For example, for the normal 3GPP service, when the UE want to release a PDU session, the network can only accept the release, no matter the PDU session is for emergency or not.</w:t>
            </w:r>
          </w:p>
          <w:p w:rsidR="00A02F52" w:rsidRDefault="00A02F52" w:rsidP="00A02F52">
            <w:r w:rsidRPr="0003562B">
              <w:lastRenderedPageBreak/>
              <w:t xml:space="preserve">And there is no SA2 requirement that the target UE could reject the removal of a V2X service or a PQF.  I think what </w:t>
            </w:r>
            <w:r>
              <w:t>Chen</w:t>
            </w:r>
            <w:r w:rsidRPr="0003562B">
              <w:t xml:space="preserve"> proposed here is a new service requirement where the “higher-class vehicles” could reject the removal of a V2X service or a PQF, and which should be discussed in SA2 first. </w:t>
            </w:r>
          </w:p>
          <w:p w:rsidR="00A02F52" w:rsidRDefault="00A02F52" w:rsidP="00A02F52"/>
          <w:p w:rsidR="00A02F52" w:rsidRDefault="00A02F52" w:rsidP="00A02F52">
            <w:r>
              <w:t>Chen, Saturday, 9:23</w:t>
            </w:r>
          </w:p>
          <w:p w:rsidR="00A02F52" w:rsidRDefault="00A02F52" w:rsidP="00A02F52">
            <w:r w:rsidRPr="0003562B">
              <w:t xml:space="preserve">The P-CR lacks the two cases, right? </w:t>
            </w:r>
            <w:proofErr w:type="spellStart"/>
            <w:r>
              <w:t>Yanchao’s</w:t>
            </w:r>
            <w:proofErr w:type="spellEnd"/>
            <w:r w:rsidRPr="0003562B">
              <w:t xml:space="preserve"> point is that it’s common sense on the two cases in 3GPP, and there is no need to specify the two cases, right?</w:t>
            </w:r>
          </w:p>
          <w:p w:rsidR="00A02F52" w:rsidRDefault="00A02F52" w:rsidP="00A02F52"/>
          <w:p w:rsidR="00A02F52" w:rsidRDefault="00A02F52" w:rsidP="00A02F52">
            <w:proofErr w:type="spellStart"/>
            <w:r>
              <w:t>Yanchao</w:t>
            </w:r>
            <w:proofErr w:type="spellEnd"/>
            <w:r>
              <w:t>, Saturday, 9:41</w:t>
            </w:r>
          </w:p>
          <w:p w:rsidR="00A02F52" w:rsidRDefault="00A02F52" w:rsidP="00A02F52">
            <w:r w:rsidRPr="0003562B">
              <w:t>If Chen could show me that SA2 requirement that the target UE can reject the removal of a V2X service or PC5 QoS flow requested by the initiating UE, I will take his comment onboard.</w:t>
            </w:r>
          </w:p>
          <w:p w:rsidR="00A02F52" w:rsidRDefault="00A02F52" w:rsidP="00A02F52"/>
          <w:p w:rsidR="00A02F52" w:rsidRDefault="00A02F52" w:rsidP="00A02F52">
            <w:r>
              <w:t>Chen, Saturday, 10:45</w:t>
            </w:r>
          </w:p>
          <w:p w:rsidR="00A02F52" w:rsidRDefault="00A02F52" w:rsidP="00A02F52">
            <w:r w:rsidRPr="00CE330B">
              <w:t>My point is no matter what the SA2 requirement is, the procedures of the two cases should be specified, just because they are missing in the P-CR</w:t>
            </w:r>
            <w:r>
              <w:t>.</w:t>
            </w:r>
          </w:p>
          <w:p w:rsidR="00A02F52" w:rsidRDefault="00A02F52" w:rsidP="00A02F52"/>
          <w:p w:rsidR="00A02F52" w:rsidRDefault="00A02F52" w:rsidP="00A02F52">
            <w:proofErr w:type="spellStart"/>
            <w:r>
              <w:t>Yanchao</w:t>
            </w:r>
            <w:proofErr w:type="spellEnd"/>
            <w:r>
              <w:t>, Saturday, 11:29</w:t>
            </w:r>
          </w:p>
          <w:p w:rsidR="00A02F52" w:rsidRDefault="00A02F52" w:rsidP="00A02F52">
            <w:r w:rsidRPr="00C15805">
              <w:t>For the removal case, there is no need to add explicit ID in the DIRECT LINK MODIFICATION ACCEPT message because the target UE always accept the removal. That is the same as what we have done for the PDU session modification procedure. I can’t take Chen’s comments on board unless he provides a valid reason or solid SA2 requirements.</w:t>
            </w:r>
          </w:p>
          <w:p w:rsidR="00A02F52" w:rsidRDefault="00A02F52" w:rsidP="00A02F52"/>
          <w:p w:rsidR="00A02F52" w:rsidRDefault="00A02F52" w:rsidP="00A02F52">
            <w:r>
              <w:t>Chen, Monday, 3:02</w:t>
            </w:r>
          </w:p>
          <w:p w:rsidR="00A02F52" w:rsidRPr="00A658A8" w:rsidRDefault="00A02F52" w:rsidP="00A02F52">
            <w:r w:rsidRPr="00A658A8">
              <w:t>I didn’t intend to add explicit ID. As you said, “remove an existing V2X service in the PC5 unicast link” is kept in the accept procedure in your P-CR, but “remove existing PC5 QoS flow(s) in the existing PC5 unicast link” is missing.</w:t>
            </w:r>
          </w:p>
          <w:p w:rsidR="00A02F52" w:rsidRDefault="00A02F52" w:rsidP="00A02F52"/>
          <w:p w:rsidR="00A02F52" w:rsidRDefault="00A02F52" w:rsidP="00A02F52">
            <w:proofErr w:type="spellStart"/>
            <w:r>
              <w:t>Yanchao</w:t>
            </w:r>
            <w:proofErr w:type="spellEnd"/>
            <w:r>
              <w:t>, Monday, 7:54</w:t>
            </w:r>
          </w:p>
          <w:p w:rsidR="00A02F52" w:rsidRDefault="00A02F52" w:rsidP="00A02F52">
            <w:r w:rsidRPr="00A935A0">
              <w:lastRenderedPageBreak/>
              <w:t>I will add the description for “remove existing PC5 QoS flow(s) in the existing PC5 unicast link” in the subclause</w:t>
            </w:r>
            <w:r>
              <w:t xml:space="preserve"> </w:t>
            </w:r>
            <w:r w:rsidRPr="00A935A0">
              <w:t>6.1.2.3.3 and will share the draft later.</w:t>
            </w:r>
          </w:p>
          <w:p w:rsidR="00A02F52" w:rsidRDefault="00A02F52" w:rsidP="00A02F52"/>
          <w:p w:rsidR="00A02F52" w:rsidRDefault="00A02F52" w:rsidP="00A02F52">
            <w:proofErr w:type="spellStart"/>
            <w:r>
              <w:t>Yanchao</w:t>
            </w:r>
            <w:proofErr w:type="spellEnd"/>
            <w:r>
              <w:t>, Monday, 10:56</w:t>
            </w:r>
          </w:p>
          <w:p w:rsidR="00A02F52" w:rsidRPr="002573CD" w:rsidRDefault="00A02F52" w:rsidP="00A02F52">
            <w:r w:rsidRPr="002573CD">
              <w:t>A draft revision is now available in the drafts folder. The following changes are made:</w:t>
            </w:r>
          </w:p>
          <w:p w:rsidR="00A02F52" w:rsidRPr="002573CD" w:rsidRDefault="00A02F52" w:rsidP="00766990">
            <w:pPr>
              <w:pStyle w:val="ListParagraph"/>
              <w:numPr>
                <w:ilvl w:val="0"/>
                <w:numId w:val="65"/>
              </w:numPr>
            </w:pPr>
            <w:r w:rsidRPr="002573CD">
              <w:t>Undelete the link modification operation code;</w:t>
            </w:r>
          </w:p>
          <w:p w:rsidR="00A02F52" w:rsidRDefault="00A02F52" w:rsidP="00766990">
            <w:pPr>
              <w:pStyle w:val="ListParagraph"/>
              <w:numPr>
                <w:ilvl w:val="0"/>
                <w:numId w:val="65"/>
              </w:numPr>
            </w:pPr>
            <w:r w:rsidRPr="002573CD">
              <w:t>add the description for “remove existing PC5 QoS flow(s) in the existing PC5 unicast link” in the subclause 6.1.2.3.3</w:t>
            </w:r>
          </w:p>
          <w:p w:rsidR="00A02F52" w:rsidRDefault="00A02F52" w:rsidP="00A02F52"/>
          <w:p w:rsidR="00A02F52" w:rsidRDefault="00A02F52" w:rsidP="00A02F52">
            <w:r>
              <w:t>Lena, Monday, 20:45</w:t>
            </w:r>
          </w:p>
          <w:p w:rsidR="00A02F52" w:rsidRDefault="00A02F52" w:rsidP="00A02F52">
            <w:r>
              <w:t>I am fine with the draft revision.</w:t>
            </w:r>
          </w:p>
          <w:p w:rsidR="00A02F52" w:rsidRDefault="00A02F52" w:rsidP="00A02F52"/>
          <w:p w:rsidR="00A02F52" w:rsidRDefault="00A02F52" w:rsidP="00A02F52">
            <w:r>
              <w:t>Chen, Tuesday, 2:27</w:t>
            </w:r>
          </w:p>
          <w:p w:rsidR="00A02F52" w:rsidRDefault="00A02F52" w:rsidP="00A02F52">
            <w:pPr>
              <w:rPr>
                <w:lang w:eastAsia="zh-CN"/>
              </w:rPr>
            </w:pPr>
            <w:r w:rsidRPr="00992B5B">
              <w:rPr>
                <w:lang w:eastAsia="zh-CN"/>
              </w:rPr>
              <w:t>the link modification operation code was added 2 values. Could you please add them in subclause 8.4.5 of TS 24.587? Then I will be fine.</w:t>
            </w:r>
          </w:p>
          <w:p w:rsidR="00A02F52" w:rsidRDefault="00A02F52" w:rsidP="00A02F52">
            <w:pPr>
              <w:rPr>
                <w:lang w:eastAsia="zh-CN"/>
              </w:rPr>
            </w:pPr>
          </w:p>
          <w:p w:rsidR="00A02F52" w:rsidRDefault="00A02F52" w:rsidP="00A02F52">
            <w:pPr>
              <w:rPr>
                <w:lang w:eastAsia="zh-CN"/>
              </w:rPr>
            </w:pPr>
            <w:proofErr w:type="spellStart"/>
            <w:r>
              <w:rPr>
                <w:lang w:eastAsia="zh-CN"/>
              </w:rPr>
              <w:t>Yanchao</w:t>
            </w:r>
            <w:proofErr w:type="spellEnd"/>
            <w:r>
              <w:rPr>
                <w:lang w:eastAsia="zh-CN"/>
              </w:rPr>
              <w:t>, Tuesday, 4:56</w:t>
            </w:r>
          </w:p>
          <w:p w:rsidR="00A02F52" w:rsidRDefault="00A02F52" w:rsidP="00A02F52">
            <w:pPr>
              <w:rPr>
                <w:lang w:eastAsia="zh-CN"/>
              </w:rPr>
            </w:pPr>
            <w:r>
              <w:rPr>
                <w:lang w:eastAsia="zh-CN"/>
              </w:rPr>
              <w:t xml:space="preserve">I </w:t>
            </w:r>
            <w:r w:rsidRPr="00674FE9">
              <w:rPr>
                <w:lang w:eastAsia="zh-CN"/>
              </w:rPr>
              <w:t>am confused by Chen’s comment. The link modification operation code IE is a new IE in the Direct link modification procedure, please see C1-200441 for Encoding of direct link modification messages and parameters. I am not sure how to add that in 8.4.5 for PC5 QoS flow descriptions.</w:t>
            </w:r>
          </w:p>
          <w:p w:rsidR="00A02F52" w:rsidRDefault="00A02F52" w:rsidP="00A02F52">
            <w:pPr>
              <w:rPr>
                <w:lang w:eastAsia="zh-CN"/>
              </w:rPr>
            </w:pPr>
          </w:p>
          <w:p w:rsidR="00A02F52" w:rsidRDefault="00A02F52" w:rsidP="00A02F52">
            <w:pPr>
              <w:rPr>
                <w:lang w:eastAsia="zh-CN"/>
              </w:rPr>
            </w:pPr>
            <w:r>
              <w:rPr>
                <w:lang w:eastAsia="zh-CN"/>
              </w:rPr>
              <w:t>Chen, Tuesday, 8:06</w:t>
            </w:r>
          </w:p>
          <w:p w:rsidR="00A02F52" w:rsidRDefault="00A02F52" w:rsidP="00A02F52">
            <w:pPr>
              <w:rPr>
                <w:lang w:eastAsia="zh-CN"/>
              </w:rPr>
            </w:pPr>
            <w:r>
              <w:rPr>
                <w:lang w:eastAsia="zh-CN"/>
              </w:rPr>
              <w:t>What I mean is that the operation code field is defined in 8.4.5 and needs to be updated.</w:t>
            </w:r>
          </w:p>
          <w:p w:rsidR="00A02F52" w:rsidRDefault="00A02F52" w:rsidP="00A02F52">
            <w:pPr>
              <w:rPr>
                <w:lang w:eastAsia="zh-CN"/>
              </w:rPr>
            </w:pPr>
          </w:p>
          <w:p w:rsidR="00A02F52" w:rsidRDefault="00A02F52" w:rsidP="00A02F52">
            <w:pPr>
              <w:rPr>
                <w:lang w:eastAsia="zh-CN"/>
              </w:rPr>
            </w:pPr>
            <w:proofErr w:type="spellStart"/>
            <w:r>
              <w:rPr>
                <w:lang w:eastAsia="zh-CN"/>
              </w:rPr>
              <w:t>Yanchao</w:t>
            </w:r>
            <w:proofErr w:type="spellEnd"/>
            <w:r>
              <w:rPr>
                <w:lang w:eastAsia="zh-CN"/>
              </w:rPr>
              <w:t>, Tuesday, 9:02</w:t>
            </w:r>
          </w:p>
          <w:p w:rsidR="00A02F52" w:rsidRDefault="00A02F52" w:rsidP="00A02F52">
            <w:pPr>
              <w:rPr>
                <w:lang w:eastAsia="zh-CN"/>
              </w:rPr>
            </w:pPr>
            <w:r w:rsidRPr="00CB7CB6">
              <w:rPr>
                <w:lang w:eastAsia="zh-CN"/>
              </w:rPr>
              <w:t>The Link modification operation code IE is a new IE, which is defined in C1-200441 now, not the “Operation code” field of the PC5 QoS flow description IE.</w:t>
            </w:r>
          </w:p>
          <w:p w:rsidR="00A02F52" w:rsidRDefault="00A02F52" w:rsidP="00A02F52">
            <w:pPr>
              <w:rPr>
                <w:lang w:eastAsia="zh-CN"/>
              </w:rPr>
            </w:pPr>
          </w:p>
          <w:p w:rsidR="00A02F52" w:rsidRDefault="00A02F52" w:rsidP="00A02F52">
            <w:pPr>
              <w:rPr>
                <w:lang w:eastAsia="zh-CN"/>
              </w:rPr>
            </w:pPr>
            <w:r>
              <w:rPr>
                <w:lang w:eastAsia="zh-CN"/>
              </w:rPr>
              <w:t>Chen, Tuesday, 9:12</w:t>
            </w:r>
          </w:p>
          <w:p w:rsidR="00A02F52" w:rsidRPr="00CB7CB6" w:rsidRDefault="00A02F52" w:rsidP="00A02F52">
            <w:pPr>
              <w:rPr>
                <w:lang w:eastAsia="zh-CN"/>
              </w:rPr>
            </w:pPr>
            <w:proofErr w:type="gramStart"/>
            <w:r>
              <w:rPr>
                <w:lang w:eastAsia="zh-CN"/>
              </w:rPr>
              <w:t>Thanks</w:t>
            </w:r>
            <w:proofErr w:type="gramEnd"/>
            <w:r>
              <w:rPr>
                <w:lang w:eastAsia="zh-CN"/>
              </w:rPr>
              <w:t xml:space="preserve"> </w:t>
            </w:r>
            <w:proofErr w:type="spellStart"/>
            <w:r>
              <w:rPr>
                <w:lang w:eastAsia="zh-CN"/>
              </w:rPr>
              <w:t>Yanchao</w:t>
            </w:r>
            <w:proofErr w:type="spellEnd"/>
            <w:r>
              <w:rPr>
                <w:lang w:eastAsia="zh-CN"/>
              </w:rPr>
              <w:t xml:space="preserve"> for the clarification, I am fine with the draft revision now.</w:t>
            </w:r>
          </w:p>
          <w:p w:rsidR="00A02F52" w:rsidRPr="00674FE9" w:rsidRDefault="00A02F52" w:rsidP="00A02F52">
            <w:pPr>
              <w:rPr>
                <w:rFonts w:ascii="Calibri" w:hAnsi="Calibri"/>
                <w:lang w:val="en-US" w:eastAsia="zh-CN"/>
              </w:rPr>
            </w:pPr>
          </w:p>
          <w:p w:rsidR="00A02F52" w:rsidRDefault="00A02F52" w:rsidP="00A02F52">
            <w:pPr>
              <w:rPr>
                <w:rFonts w:cs="Arial"/>
                <w:lang w:val="en-US" w:eastAsia="zh-CN"/>
              </w:rPr>
            </w:pPr>
            <w:proofErr w:type="spellStart"/>
            <w:r>
              <w:rPr>
                <w:rFonts w:cs="Arial"/>
                <w:lang w:val="en-US" w:eastAsia="zh-CN"/>
              </w:rPr>
              <w:t>Yanchao</w:t>
            </w:r>
            <w:proofErr w:type="spellEnd"/>
            <w:r>
              <w:rPr>
                <w:rFonts w:cs="Arial"/>
                <w:lang w:val="en-US" w:eastAsia="zh-CN"/>
              </w:rPr>
              <w:t>, Tuesday, 12:18</w:t>
            </w:r>
          </w:p>
          <w:p w:rsidR="00A02F52" w:rsidRDefault="00A02F52" w:rsidP="00A02F52">
            <w:pPr>
              <w:rPr>
                <w:rFonts w:cs="Arial"/>
                <w:lang w:val="en-US" w:eastAsia="zh-CN"/>
              </w:rPr>
            </w:pPr>
            <w:r>
              <w:rPr>
                <w:rFonts w:cs="Arial"/>
                <w:lang w:val="en-US" w:eastAsia="zh-CN"/>
              </w:rPr>
              <w:t>CR was revised to C1-200827</w:t>
            </w:r>
          </w:p>
          <w:p w:rsidR="00A02F52" w:rsidRDefault="00A02F52" w:rsidP="00A02F52">
            <w:pPr>
              <w:rPr>
                <w:rFonts w:cs="Arial"/>
                <w:lang w:val="en-US" w:eastAsia="zh-CN"/>
              </w:rPr>
            </w:pPr>
          </w:p>
          <w:p w:rsidR="00A02F52" w:rsidRDefault="00A02F52" w:rsidP="00A02F52">
            <w:pPr>
              <w:rPr>
                <w:rFonts w:cs="Arial"/>
                <w:lang w:val="en-US" w:eastAsia="zh-CN"/>
              </w:rPr>
            </w:pPr>
            <w:r>
              <w:rPr>
                <w:rFonts w:cs="Arial"/>
                <w:lang w:val="en-US" w:eastAsia="zh-CN"/>
              </w:rPr>
              <w:t>Christian, Tuesday, 19:34</w:t>
            </w:r>
          </w:p>
          <w:p w:rsidR="00A02F52" w:rsidRDefault="00A02F52" w:rsidP="00A02F52">
            <w:pPr>
              <w:rPr>
                <w:rFonts w:cs="Arial"/>
                <w:lang w:val="en-US" w:eastAsia="zh-CN"/>
              </w:rPr>
            </w:pPr>
            <w:r>
              <w:rPr>
                <w:rFonts w:cs="Arial"/>
                <w:lang w:val="en-US" w:eastAsia="zh-CN"/>
              </w:rPr>
              <w:t>Comments on the draft of C1-200827:</w:t>
            </w:r>
          </w:p>
          <w:p w:rsidR="00A02F52" w:rsidRDefault="00A02F52" w:rsidP="00A02F52">
            <w:pPr>
              <w:rPr>
                <w:rFonts w:cs="Arial"/>
                <w:lang w:val="en-US" w:eastAsia="zh-CN"/>
              </w:rPr>
            </w:pPr>
            <w:r w:rsidRPr="0046025D">
              <w:rPr>
                <w:rFonts w:cs="Arial"/>
                <w:lang w:val="en-US" w:eastAsia="zh-CN"/>
              </w:rPr>
              <w:t xml:space="preserve">We are fine with the </w:t>
            </w:r>
            <w:proofErr w:type="spellStart"/>
            <w:r w:rsidRPr="0046025D">
              <w:rPr>
                <w:rFonts w:cs="Arial"/>
                <w:lang w:val="en-US" w:eastAsia="zh-CN"/>
              </w:rPr>
              <w:t>pCR</w:t>
            </w:r>
            <w:proofErr w:type="spellEnd"/>
            <w:r w:rsidRPr="0046025D">
              <w:rPr>
                <w:rFonts w:cs="Arial"/>
                <w:lang w:val="en-US" w:eastAsia="zh-CN"/>
              </w:rPr>
              <w:t xml:space="preserve"> and we would also like to co-sign it so can you please add both Huawei and </w:t>
            </w:r>
            <w:proofErr w:type="spellStart"/>
            <w:r w:rsidRPr="0046025D">
              <w:rPr>
                <w:rFonts w:cs="Arial"/>
                <w:lang w:val="en-US" w:eastAsia="zh-CN"/>
              </w:rPr>
              <w:t>HiSilicon</w:t>
            </w:r>
            <w:proofErr w:type="spellEnd"/>
            <w:r w:rsidRPr="0046025D">
              <w:rPr>
                <w:rFonts w:cs="Arial"/>
                <w:lang w:val="en-US" w:eastAsia="zh-CN"/>
              </w:rPr>
              <w:t>?</w:t>
            </w:r>
          </w:p>
          <w:p w:rsidR="00A02F52" w:rsidRDefault="00A02F52" w:rsidP="00A02F52">
            <w:pPr>
              <w:rPr>
                <w:rFonts w:cs="Arial"/>
                <w:lang w:val="en-US" w:eastAsia="zh-CN"/>
              </w:rPr>
            </w:pPr>
          </w:p>
          <w:p w:rsidR="00A02F52" w:rsidRDefault="00A02F52" w:rsidP="00A02F52">
            <w:pPr>
              <w:rPr>
                <w:rFonts w:cs="Arial"/>
                <w:lang w:val="en-US" w:eastAsia="zh-CN"/>
              </w:rPr>
            </w:pPr>
            <w:proofErr w:type="spellStart"/>
            <w:r>
              <w:rPr>
                <w:rFonts w:cs="Arial"/>
                <w:lang w:val="en-US" w:eastAsia="zh-CN"/>
              </w:rPr>
              <w:t>Yanchao</w:t>
            </w:r>
            <w:proofErr w:type="spellEnd"/>
            <w:r>
              <w:rPr>
                <w:rFonts w:cs="Arial"/>
                <w:lang w:val="en-US" w:eastAsia="zh-CN"/>
              </w:rPr>
              <w:t>, Wednesday, 12:21</w:t>
            </w:r>
          </w:p>
          <w:p w:rsidR="00A02F52" w:rsidRDefault="00A02F52" w:rsidP="00A02F52">
            <w:pPr>
              <w:rPr>
                <w:rFonts w:cs="Arial"/>
                <w:lang w:val="en-US" w:eastAsia="zh-CN"/>
              </w:rPr>
            </w:pPr>
            <w:r>
              <w:rPr>
                <w:rFonts w:cs="Arial"/>
                <w:lang w:val="en-US" w:eastAsia="zh-CN"/>
              </w:rPr>
              <w:t xml:space="preserve">An updated draft revision is available, with Huawei and </w:t>
            </w:r>
            <w:proofErr w:type="spellStart"/>
            <w:r>
              <w:rPr>
                <w:rFonts w:cs="Arial"/>
                <w:lang w:val="en-US" w:eastAsia="zh-CN"/>
              </w:rPr>
              <w:t>HiSilicon</w:t>
            </w:r>
            <w:proofErr w:type="spellEnd"/>
            <w:r>
              <w:rPr>
                <w:rFonts w:cs="Arial"/>
                <w:lang w:val="en-US" w:eastAsia="zh-CN"/>
              </w:rPr>
              <w:t xml:space="preserve"> added as co-signers.</w:t>
            </w:r>
          </w:p>
          <w:p w:rsidR="00A02F52" w:rsidRDefault="00A02F52" w:rsidP="00A02F52">
            <w:pPr>
              <w:rPr>
                <w:rFonts w:cs="Arial"/>
                <w:lang w:val="en-US" w:eastAsia="zh-CN"/>
              </w:rPr>
            </w:pPr>
          </w:p>
          <w:p w:rsidR="00A02F52" w:rsidRDefault="00A02F52" w:rsidP="00A02F52">
            <w:pPr>
              <w:rPr>
                <w:rFonts w:cs="Arial"/>
                <w:lang w:val="en-US" w:eastAsia="zh-CN"/>
              </w:rPr>
            </w:pPr>
            <w:r>
              <w:rPr>
                <w:rFonts w:cs="Arial"/>
                <w:lang w:val="en-US" w:eastAsia="zh-CN"/>
              </w:rPr>
              <w:t>Christian, Wednesday, 12:36</w:t>
            </w:r>
          </w:p>
          <w:p w:rsidR="00A02F52" w:rsidRPr="0003562B" w:rsidRDefault="00A02F52" w:rsidP="00A02F52">
            <w:r>
              <w:rPr>
                <w:rFonts w:cs="Arial"/>
                <w:lang w:val="en-US" w:eastAsia="zh-CN"/>
              </w:rPr>
              <w:t>The updated draft revision is fine with me.</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49" w:history="1">
              <w:r w:rsidR="00A02F52">
                <w:rPr>
                  <w:rStyle w:val="Hyperlink"/>
                </w:rPr>
                <w:t>C1-200909</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vivo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9F002A" w:rsidRDefault="00A02F52" w:rsidP="00A02F52">
            <w:pPr>
              <w:rPr>
                <w:rFonts w:cs="Arial"/>
                <w:b/>
                <w:bCs/>
              </w:rPr>
            </w:pPr>
            <w:r w:rsidRPr="009F002A">
              <w:rPr>
                <w:rFonts w:cs="Arial"/>
                <w:b/>
                <w:bCs/>
              </w:rPr>
              <w:t>Current status: Agreed</w:t>
            </w:r>
          </w:p>
          <w:p w:rsidR="00A02F52" w:rsidRDefault="00A02F52" w:rsidP="00A02F52">
            <w:pPr>
              <w:rPr>
                <w:rFonts w:cs="Arial"/>
              </w:rPr>
            </w:pPr>
            <w:r>
              <w:rPr>
                <w:rFonts w:cs="Arial"/>
              </w:rPr>
              <w:t>Revision of C1-200828</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Revision of C1-200441</w:t>
            </w:r>
          </w:p>
          <w:p w:rsidR="00A02F52" w:rsidRDefault="00A02F52" w:rsidP="00A02F52">
            <w:pPr>
              <w:rPr>
                <w:rFonts w:cs="Arial"/>
              </w:rPr>
            </w:pPr>
          </w:p>
          <w:p w:rsidR="00A02F52" w:rsidRDefault="00A02F52" w:rsidP="00A02F52">
            <w:pPr>
              <w:rPr>
                <w:rFonts w:cs="Arial"/>
              </w:rPr>
            </w:pPr>
            <w:r>
              <w:rPr>
                <w:rFonts w:cs="Arial"/>
              </w:rPr>
              <w:t>Ivo, Thursday, 15:25</w:t>
            </w:r>
          </w:p>
          <w:p w:rsidR="00A02F52" w:rsidRDefault="00A02F52" w:rsidP="00A02F52">
            <w:r>
              <w:t>V2X service identifier can be a type 3 IE, with a total length of 5 octets in TV formatting (rather than type 4 IE with total length of 6 octets in TLV formatting).</w:t>
            </w:r>
          </w:p>
          <w:p w:rsidR="00A02F52" w:rsidRDefault="00A02F52" w:rsidP="00A02F52"/>
          <w:p w:rsidR="00A02F52" w:rsidRDefault="00A02F52" w:rsidP="00A02F52">
            <w:pPr>
              <w:rPr>
                <w:rFonts w:cs="Arial"/>
              </w:rPr>
            </w:pPr>
            <w:r>
              <w:rPr>
                <w:rFonts w:cs="Arial"/>
              </w:rPr>
              <w:t>Lena, Friday, 8:16</w:t>
            </w:r>
          </w:p>
          <w:p w:rsidR="00A02F52" w:rsidRDefault="00A02F52" w:rsidP="00A02F52">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rsidR="00A02F52" w:rsidRDefault="00A02F52" w:rsidP="00A02F52"/>
          <w:p w:rsidR="00A02F52" w:rsidRDefault="00A02F52" w:rsidP="00A02F52">
            <w:r>
              <w:t>Chen, Monday, 3:20</w:t>
            </w:r>
          </w:p>
          <w:p w:rsidR="00A02F52" w:rsidRDefault="00A02F52" w:rsidP="00A02F52">
            <w:r>
              <w:t>TS 24.587 clause 8.4.5 states: “</w:t>
            </w:r>
            <w:r w:rsidRPr="00A658A8">
              <w:t>The PC5 QoS flow descriptions IE is a type 6 information element with a minimum length of 6 octets. The maximum length for the information element is 65538 octets</w:t>
            </w:r>
            <w:r>
              <w:t xml:space="preserve">.” Why is the length of </w:t>
            </w:r>
            <w:r w:rsidRPr="00A658A8">
              <w:t>PC5 QoS flow descriptions in the P-CR 3-253?</w:t>
            </w:r>
          </w:p>
          <w:p w:rsidR="00A02F52" w:rsidRDefault="00A02F52" w:rsidP="00A02F52"/>
          <w:p w:rsidR="00A02F52" w:rsidRDefault="00A02F52" w:rsidP="00A02F52">
            <w:proofErr w:type="spellStart"/>
            <w:r>
              <w:lastRenderedPageBreak/>
              <w:t>Yanchao</w:t>
            </w:r>
            <w:proofErr w:type="spellEnd"/>
            <w:r>
              <w:t>, Monday, 7:55</w:t>
            </w:r>
          </w:p>
          <w:p w:rsidR="00A02F52" w:rsidRDefault="00A02F52" w:rsidP="00A02F52">
            <w:r w:rsidRPr="00A935A0">
              <w:t>I will fix the length issue and share the draft later.</w:t>
            </w:r>
          </w:p>
          <w:p w:rsidR="00A02F52" w:rsidRDefault="00A02F52" w:rsidP="00A02F52"/>
          <w:p w:rsidR="00A02F52" w:rsidRDefault="00A02F52" w:rsidP="00A02F52">
            <w:proofErr w:type="spellStart"/>
            <w:r>
              <w:t>Yanchao</w:t>
            </w:r>
            <w:proofErr w:type="spellEnd"/>
            <w:r>
              <w:t>, Monday, 11:17</w:t>
            </w:r>
          </w:p>
          <w:p w:rsidR="00A02F52" w:rsidRPr="002573CD" w:rsidRDefault="00A02F52" w:rsidP="00A02F52">
            <w:pPr>
              <w:rPr>
                <w:rFonts w:ascii="Calibri" w:hAnsi="Calibri"/>
                <w:lang w:val="en-US"/>
              </w:rPr>
            </w:pPr>
            <w:r>
              <w:t xml:space="preserve">A </w:t>
            </w:r>
            <w:r w:rsidRPr="002573CD">
              <w:t>draft revision is available in the drafts folder. The following change are made</w:t>
            </w:r>
          </w:p>
          <w:p w:rsidR="00A02F52" w:rsidRPr="002573CD" w:rsidRDefault="00A02F52" w:rsidP="00766990">
            <w:pPr>
              <w:pStyle w:val="ListParagraph"/>
              <w:numPr>
                <w:ilvl w:val="0"/>
                <w:numId w:val="66"/>
              </w:numPr>
              <w:overflowPunct/>
              <w:autoSpaceDE/>
              <w:autoSpaceDN/>
              <w:adjustRightInd/>
              <w:contextualSpacing w:val="0"/>
              <w:jc w:val="both"/>
              <w:textAlignment w:val="auto"/>
            </w:pPr>
            <w:r w:rsidRPr="002573CD">
              <w:t>Keep the link modification operation code</w:t>
            </w:r>
          </w:p>
          <w:p w:rsidR="00A02F52" w:rsidRPr="002573CD" w:rsidRDefault="00A02F52" w:rsidP="00766990">
            <w:pPr>
              <w:pStyle w:val="ListParagraph"/>
              <w:numPr>
                <w:ilvl w:val="0"/>
                <w:numId w:val="66"/>
              </w:numPr>
              <w:overflowPunct/>
              <w:autoSpaceDE/>
              <w:autoSpaceDN/>
              <w:adjustRightInd/>
              <w:contextualSpacing w:val="0"/>
              <w:jc w:val="both"/>
              <w:textAlignment w:val="auto"/>
            </w:pPr>
            <w:r w:rsidRPr="002573CD">
              <w:t>Correct the format of V2X service ID</w:t>
            </w:r>
          </w:p>
          <w:p w:rsidR="00A02F52" w:rsidRDefault="00A02F52" w:rsidP="00766990">
            <w:pPr>
              <w:pStyle w:val="ListParagraph"/>
              <w:numPr>
                <w:ilvl w:val="0"/>
                <w:numId w:val="66"/>
              </w:numPr>
              <w:overflowPunct/>
              <w:autoSpaceDE/>
              <w:autoSpaceDN/>
              <w:adjustRightInd/>
              <w:contextualSpacing w:val="0"/>
              <w:jc w:val="both"/>
              <w:textAlignment w:val="auto"/>
            </w:pPr>
            <w:r w:rsidRPr="002573CD">
              <w:t>Correct length of PC5 QoS flow descriptions</w:t>
            </w:r>
          </w:p>
          <w:p w:rsidR="00A02F52" w:rsidRDefault="00A02F52" w:rsidP="00A02F52">
            <w:pPr>
              <w:overflowPunct/>
              <w:autoSpaceDE/>
              <w:autoSpaceDN/>
              <w:adjustRightInd/>
              <w:jc w:val="both"/>
              <w:textAlignment w:val="auto"/>
            </w:pPr>
          </w:p>
          <w:p w:rsidR="00A02F52" w:rsidRDefault="00A02F52" w:rsidP="00A02F52">
            <w:pPr>
              <w:overflowPunct/>
              <w:autoSpaceDE/>
              <w:autoSpaceDN/>
              <w:adjustRightInd/>
              <w:jc w:val="both"/>
              <w:textAlignment w:val="auto"/>
            </w:pPr>
            <w:r>
              <w:t>Ivo, Monday, 14:19</w:t>
            </w:r>
          </w:p>
          <w:p w:rsidR="00A02F52" w:rsidRDefault="00A02F52" w:rsidP="00A02F52">
            <w:pPr>
              <w:rPr>
                <w:color w:val="843C0C"/>
                <w:sz w:val="22"/>
                <w:szCs w:val="22"/>
                <w:lang w:eastAsia="en-US"/>
              </w:rPr>
            </w:pPr>
            <w:r>
              <w:t>Comment on the draft revision:</w:t>
            </w:r>
            <w:r>
              <w:rPr>
                <w:color w:val="843C0C"/>
                <w:sz w:val="22"/>
                <w:szCs w:val="22"/>
                <w:lang w:eastAsia="en-US"/>
              </w:rPr>
              <w:t xml:space="preserve"> </w:t>
            </w:r>
          </w:p>
          <w:p w:rsidR="00A02F52" w:rsidRPr="006A0EFC" w:rsidRDefault="00A02F52" w:rsidP="00A02F52">
            <w:pPr>
              <w:rPr>
                <w:rFonts w:ascii="Calibri" w:hAnsi="Calibri"/>
                <w:lang w:val="en-US"/>
              </w:rPr>
            </w:pPr>
            <w:r w:rsidRPr="006A0EFC">
              <w:rPr>
                <w:sz w:val="22"/>
                <w:szCs w:val="22"/>
                <w:lang w:eastAsia="en-US"/>
              </w:rPr>
              <w:t xml:space="preserve">1) is it necessary to *always* include V2X service identifier in </w:t>
            </w:r>
            <w:r w:rsidRPr="006A0EFC">
              <w:rPr>
                <w:lang w:val="fr-FR"/>
              </w:rPr>
              <w:t>DIRECT LINK</w:t>
            </w:r>
            <w:r w:rsidRPr="006A0EFC">
              <w:t xml:space="preserve"> MODIFICATION</w:t>
            </w:r>
            <w:r w:rsidRPr="006A0EFC">
              <w:rPr>
                <w:lang w:val="fr-FR"/>
              </w:rPr>
              <w:t xml:space="preserve"> </w:t>
            </w:r>
            <w:proofErr w:type="gramStart"/>
            <w:r w:rsidRPr="006A0EFC">
              <w:rPr>
                <w:lang w:val="fr-FR"/>
              </w:rPr>
              <w:t>REQUEST ?</w:t>
            </w:r>
            <w:proofErr w:type="gramEnd"/>
            <w:r w:rsidRPr="006A0EFC">
              <w:rPr>
                <w:lang w:val="fr-FR"/>
              </w:rPr>
              <w:t xml:space="preserve"> If not, the IE </w:t>
            </w:r>
            <w:proofErr w:type="spellStart"/>
            <w:r w:rsidRPr="006A0EFC">
              <w:rPr>
                <w:lang w:val="fr-FR"/>
              </w:rPr>
              <w:t>should</w:t>
            </w:r>
            <w:proofErr w:type="spellEnd"/>
            <w:r w:rsidRPr="006A0EFC">
              <w:rPr>
                <w:lang w:val="fr-FR"/>
              </w:rPr>
              <w:t xml:space="preserve"> have IEI and </w:t>
            </w:r>
            <w:proofErr w:type="spellStart"/>
            <w:r w:rsidRPr="006A0EFC">
              <w:rPr>
                <w:lang w:val="fr-FR"/>
              </w:rPr>
              <w:t>be</w:t>
            </w:r>
            <w:proofErr w:type="spellEnd"/>
            <w:r w:rsidRPr="006A0EFC">
              <w:rPr>
                <w:lang w:val="fr-FR"/>
              </w:rPr>
              <w:t xml:space="preserve"> in TV or TLV format.</w:t>
            </w:r>
          </w:p>
          <w:p w:rsidR="00A02F52" w:rsidRPr="006A0EFC" w:rsidRDefault="00A02F52" w:rsidP="00A02F52">
            <w:r w:rsidRPr="006A0EFC">
              <w:rPr>
                <w:lang w:val="fr-FR"/>
              </w:rPr>
              <w:t xml:space="preserve">2) </w:t>
            </w:r>
            <w:proofErr w:type="spellStart"/>
            <w:r w:rsidRPr="006A0EFC">
              <w:rPr>
                <w:lang w:val="fr-FR"/>
              </w:rPr>
              <w:t>given</w:t>
            </w:r>
            <w:proofErr w:type="spellEnd"/>
            <w:r w:rsidRPr="006A0EFC">
              <w:rPr>
                <w:lang w:val="fr-FR"/>
              </w:rPr>
              <w:t xml:space="preserve"> the size of </w:t>
            </w:r>
            <w:r w:rsidRPr="006A0EFC">
              <w:t>QoS flow descriptions IE, the format should be LV</w:t>
            </w:r>
            <w:r w:rsidRPr="006A0EFC">
              <w:rPr>
                <w:u w:val="single"/>
              </w:rPr>
              <w:t>-E</w:t>
            </w:r>
            <w:r w:rsidRPr="006A0EFC">
              <w:t xml:space="preserve"> or TLV</w:t>
            </w:r>
            <w:r w:rsidRPr="006A0EFC">
              <w:rPr>
                <w:u w:val="single"/>
              </w:rPr>
              <w:t>-E</w:t>
            </w:r>
            <w:r w:rsidRPr="006A0EFC">
              <w:t>.</w:t>
            </w:r>
          </w:p>
          <w:p w:rsidR="00A02F52" w:rsidRPr="006A0EFC" w:rsidRDefault="00A02F52" w:rsidP="00A02F52">
            <w:r w:rsidRPr="006A0EFC">
              <w:rPr>
                <w:lang w:val="fr-FR"/>
              </w:rPr>
              <w:t xml:space="preserve">3) </w:t>
            </w:r>
            <w:r w:rsidRPr="006A0EFC">
              <w:t xml:space="preserve">QoS flow descriptions is mandatory IE in </w:t>
            </w:r>
            <w:r w:rsidRPr="006A0EFC">
              <w:rPr>
                <w:lang w:val="fr-FR"/>
              </w:rPr>
              <w:t>DIRECT LINK</w:t>
            </w:r>
            <w:r w:rsidRPr="006A0EFC">
              <w:t xml:space="preserve"> MODIFICATION</w:t>
            </w:r>
            <w:r w:rsidRPr="006A0EFC">
              <w:rPr>
                <w:lang w:val="fr-FR"/>
              </w:rPr>
              <w:t xml:space="preserve"> REQUEST  </w:t>
            </w:r>
            <w:r w:rsidRPr="006A0EFC">
              <w:t>but it is indicated in TLV format. Why? Either it is mandatory and then the format should be LV</w:t>
            </w:r>
            <w:r w:rsidRPr="006A0EFC">
              <w:rPr>
                <w:b/>
                <w:bCs/>
                <w:u w:val="single"/>
              </w:rPr>
              <w:t>-</w:t>
            </w:r>
            <w:proofErr w:type="gramStart"/>
            <w:r w:rsidRPr="006A0EFC">
              <w:rPr>
                <w:b/>
                <w:bCs/>
                <w:u w:val="single"/>
              </w:rPr>
              <w:t>E</w:t>
            </w:r>
            <w:proofErr w:type="gramEnd"/>
            <w:r w:rsidRPr="006A0EFC">
              <w:t xml:space="preserve"> or it is optional and then the format should be TLV</w:t>
            </w:r>
            <w:r w:rsidRPr="006A0EFC">
              <w:rPr>
                <w:b/>
                <w:bCs/>
                <w:u w:val="single"/>
              </w:rPr>
              <w:t>-E</w:t>
            </w:r>
            <w:r w:rsidRPr="006A0EFC">
              <w:t xml:space="preserve"> format and IEI should be indicated (at least as TBD).</w:t>
            </w:r>
          </w:p>
          <w:p w:rsidR="00A02F52" w:rsidRDefault="00A02F52" w:rsidP="00A02F52">
            <w:pPr>
              <w:overflowPunct/>
              <w:autoSpaceDE/>
              <w:autoSpaceDN/>
              <w:adjustRightInd/>
              <w:jc w:val="both"/>
              <w:textAlignment w:val="auto"/>
            </w:pPr>
          </w:p>
          <w:p w:rsidR="00A02F52" w:rsidRPr="00140D97" w:rsidRDefault="00A02F52" w:rsidP="00A02F52">
            <w:pPr>
              <w:overflowPunct/>
              <w:autoSpaceDE/>
              <w:autoSpaceDN/>
              <w:adjustRightInd/>
              <w:jc w:val="both"/>
              <w:textAlignment w:val="auto"/>
            </w:pPr>
            <w:proofErr w:type="spellStart"/>
            <w:r w:rsidRPr="00140D97">
              <w:t>Yanchao</w:t>
            </w:r>
            <w:proofErr w:type="spellEnd"/>
            <w:r w:rsidRPr="00140D97">
              <w:t>, Tuesday, 4:45</w:t>
            </w:r>
          </w:p>
          <w:p w:rsidR="00A02F52" w:rsidRPr="00140D97" w:rsidRDefault="00A02F52" w:rsidP="00A02F52">
            <w:pPr>
              <w:rPr>
                <w:lang w:eastAsia="zh-CN"/>
              </w:rPr>
            </w:pPr>
            <w:r w:rsidRPr="00140D97">
              <w:t xml:space="preserve">We are </w:t>
            </w:r>
            <w:r w:rsidRPr="00140D97">
              <w:rPr>
                <w:lang w:eastAsia="zh-CN"/>
              </w:rPr>
              <w:t xml:space="preserve">We are ok to take Ivo’s first two comments on </w:t>
            </w:r>
            <w:proofErr w:type="spellStart"/>
            <w:proofErr w:type="gramStart"/>
            <w:r w:rsidRPr="00140D97">
              <w:rPr>
                <w:lang w:eastAsia="zh-CN"/>
              </w:rPr>
              <w:t>board.For</w:t>
            </w:r>
            <w:proofErr w:type="spellEnd"/>
            <w:proofErr w:type="gramEnd"/>
            <w:r w:rsidRPr="00140D97">
              <w:rPr>
                <w:lang w:eastAsia="zh-CN"/>
              </w:rPr>
              <w:t xml:space="preserve"> the 3</w:t>
            </w:r>
            <w:r w:rsidRPr="00140D97">
              <w:rPr>
                <w:vertAlign w:val="superscript"/>
                <w:lang w:eastAsia="zh-CN"/>
              </w:rPr>
              <w:t>rd</w:t>
            </w:r>
            <w:r w:rsidRPr="00140D97">
              <w:rPr>
                <w:lang w:eastAsia="zh-CN"/>
              </w:rPr>
              <w:t xml:space="preserve"> comment,  QoS flow descriptions IE  is an optional IE in Direct link modification request message, for example this IE is not included for the removal of a V2X service.  Now its format is TLV in Table 7.3.X.1.1, I will correct it to TLV</w:t>
            </w:r>
            <w:r w:rsidRPr="00140D97">
              <w:rPr>
                <w:b/>
                <w:bCs/>
                <w:u w:val="single"/>
                <w:lang w:eastAsia="zh-CN"/>
              </w:rPr>
              <w:t>-E</w:t>
            </w:r>
            <w:r w:rsidRPr="00140D97">
              <w:rPr>
                <w:lang w:eastAsia="zh-CN"/>
              </w:rPr>
              <w:t xml:space="preserve"> as you suggested.</w:t>
            </w:r>
          </w:p>
          <w:p w:rsidR="00A02F52" w:rsidRPr="00140D97" w:rsidRDefault="00A02F52" w:rsidP="00A02F52">
            <w:pPr>
              <w:overflowPunct/>
              <w:autoSpaceDE/>
              <w:autoSpaceDN/>
              <w:adjustRightInd/>
              <w:jc w:val="both"/>
              <w:textAlignment w:val="auto"/>
            </w:pPr>
          </w:p>
          <w:p w:rsidR="00A02F52" w:rsidRPr="00140D97" w:rsidRDefault="00A02F52" w:rsidP="00A02F52">
            <w:pPr>
              <w:rPr>
                <w:rFonts w:cs="Arial"/>
                <w:lang w:val="en-US" w:eastAsia="zh-CN"/>
              </w:rPr>
            </w:pPr>
            <w:proofErr w:type="spellStart"/>
            <w:r w:rsidRPr="00140D97">
              <w:rPr>
                <w:rFonts w:cs="Arial"/>
                <w:lang w:val="en-US" w:eastAsia="zh-CN"/>
              </w:rPr>
              <w:t>Yanchao</w:t>
            </w:r>
            <w:proofErr w:type="spellEnd"/>
            <w:r w:rsidRPr="00140D97">
              <w:rPr>
                <w:rFonts w:cs="Arial"/>
                <w:lang w:val="en-US" w:eastAsia="zh-CN"/>
              </w:rPr>
              <w:t>, Tuesday, 12:20</w:t>
            </w:r>
          </w:p>
          <w:p w:rsidR="00A02F52" w:rsidRPr="00140D97" w:rsidRDefault="00A02F52" w:rsidP="00A02F52">
            <w:pPr>
              <w:rPr>
                <w:rFonts w:cs="Arial"/>
                <w:lang w:val="en-US" w:eastAsia="zh-CN"/>
              </w:rPr>
            </w:pPr>
            <w:r w:rsidRPr="00140D97">
              <w:rPr>
                <w:rFonts w:cs="Arial"/>
                <w:lang w:val="en-US" w:eastAsia="zh-CN"/>
              </w:rPr>
              <w:t>CR was revised to C1-200828</w:t>
            </w:r>
          </w:p>
          <w:p w:rsidR="00A02F52" w:rsidRPr="00140D97" w:rsidRDefault="00A02F52" w:rsidP="00A02F52">
            <w:pPr>
              <w:rPr>
                <w:rFonts w:cs="Arial"/>
                <w:lang w:val="en-US" w:eastAsia="zh-CN"/>
              </w:rPr>
            </w:pPr>
          </w:p>
          <w:p w:rsidR="00A02F52" w:rsidRPr="00140D97" w:rsidRDefault="00A02F52" w:rsidP="00A02F52">
            <w:pPr>
              <w:rPr>
                <w:rFonts w:cs="Arial"/>
                <w:lang w:val="en-US" w:eastAsia="zh-CN"/>
              </w:rPr>
            </w:pPr>
            <w:r w:rsidRPr="00140D97">
              <w:rPr>
                <w:rFonts w:cs="Arial"/>
                <w:lang w:val="en-US" w:eastAsia="zh-CN"/>
              </w:rPr>
              <w:t>Ivo, Tuesday, 14:41</w:t>
            </w:r>
          </w:p>
          <w:p w:rsidR="00A02F52" w:rsidRPr="00140D97" w:rsidRDefault="00A02F52" w:rsidP="00A02F52">
            <w:pPr>
              <w:rPr>
                <w:rFonts w:cs="Arial"/>
                <w:lang w:val="en-US" w:eastAsia="zh-CN"/>
              </w:rPr>
            </w:pPr>
            <w:r w:rsidRPr="00140D97">
              <w:rPr>
                <w:rFonts w:cs="Arial"/>
                <w:lang w:val="en-US" w:eastAsia="zh-CN"/>
              </w:rPr>
              <w:t>Comments on draft of C1-200828:</w:t>
            </w:r>
          </w:p>
          <w:p w:rsidR="00A02F52" w:rsidRPr="00140D97" w:rsidRDefault="00A02F52" w:rsidP="00A02F52">
            <w:r w:rsidRPr="00140D97">
              <w:rPr>
                <w:rFonts w:cs="Arial"/>
                <w:lang w:val="en-US" w:eastAsia="zh-CN"/>
              </w:rPr>
              <w:t>Nearly ok: is</w:t>
            </w:r>
            <w:r w:rsidRPr="00140D97">
              <w:t xml:space="preserve"> it possible to indicate that IEIs need to be assigned to the optional IEs, by stating </w:t>
            </w:r>
            <w:r w:rsidRPr="00140D97">
              <w:lastRenderedPageBreak/>
              <w:t xml:space="preserve">"TBD" in the IEI column. Ericsson </w:t>
            </w:r>
            <w:proofErr w:type="spellStart"/>
            <w:r w:rsidRPr="00140D97">
              <w:t>woud</w:t>
            </w:r>
            <w:proofErr w:type="spellEnd"/>
            <w:r w:rsidRPr="00140D97">
              <w:t xml:space="preserve"> like to co-sign.</w:t>
            </w:r>
          </w:p>
          <w:p w:rsidR="00A02F52" w:rsidRPr="00140D97" w:rsidRDefault="00A02F52" w:rsidP="00A02F52"/>
          <w:p w:rsidR="00A02F52" w:rsidRPr="00140D97" w:rsidRDefault="00A02F52" w:rsidP="00A02F52">
            <w:pPr>
              <w:rPr>
                <w:rFonts w:cs="Arial"/>
                <w:lang w:val="en-US" w:eastAsia="zh-CN"/>
              </w:rPr>
            </w:pPr>
            <w:r w:rsidRPr="00140D97">
              <w:t>Christian, Tuesday, 19:33</w:t>
            </w:r>
          </w:p>
          <w:p w:rsidR="00A02F52" w:rsidRPr="00140D97" w:rsidRDefault="00A02F52" w:rsidP="00A02F52">
            <w:pPr>
              <w:rPr>
                <w:rFonts w:cs="Arial"/>
                <w:lang w:val="en-US" w:eastAsia="zh-CN"/>
              </w:rPr>
            </w:pPr>
            <w:r w:rsidRPr="00140D97">
              <w:rPr>
                <w:rFonts w:cs="Arial"/>
                <w:lang w:val="en-US" w:eastAsia="zh-CN"/>
              </w:rPr>
              <w:t>Comments on draft of C1-200828:</w:t>
            </w:r>
          </w:p>
          <w:p w:rsidR="00A02F52" w:rsidRPr="00140D97" w:rsidRDefault="00A02F52" w:rsidP="00A02F52">
            <w:pPr>
              <w:rPr>
                <w:rFonts w:cs="Arial"/>
                <w:lang w:val="en-US" w:eastAsia="zh-CN"/>
              </w:rPr>
            </w:pPr>
            <w:r w:rsidRPr="00140D97">
              <w:rPr>
                <w:rFonts w:cs="Arial"/>
                <w:lang w:val="en-US" w:eastAsia="zh-CN"/>
              </w:rPr>
              <w:t xml:space="preserve">we are fine with the </w:t>
            </w:r>
            <w:proofErr w:type="spellStart"/>
            <w:r w:rsidRPr="00140D97">
              <w:rPr>
                <w:rFonts w:cs="Arial"/>
                <w:lang w:val="en-US" w:eastAsia="zh-CN"/>
              </w:rPr>
              <w:t>pCR</w:t>
            </w:r>
            <w:proofErr w:type="spellEnd"/>
            <w:r w:rsidRPr="00140D97">
              <w:rPr>
                <w:rFonts w:cs="Arial"/>
                <w:lang w:val="en-US" w:eastAsia="zh-CN"/>
              </w:rPr>
              <w:t xml:space="preserve">. We would also like to co-sign it so can you please add both Huawei and </w:t>
            </w:r>
            <w:proofErr w:type="spellStart"/>
            <w:r w:rsidRPr="00140D97">
              <w:rPr>
                <w:rFonts w:cs="Arial"/>
                <w:lang w:val="en-US" w:eastAsia="zh-CN"/>
              </w:rPr>
              <w:t>HiSilicon</w:t>
            </w:r>
            <w:proofErr w:type="spellEnd"/>
            <w:r w:rsidRPr="00140D97">
              <w:rPr>
                <w:rFonts w:cs="Arial"/>
                <w:lang w:val="en-US" w:eastAsia="zh-CN"/>
              </w:rPr>
              <w:t>?</w:t>
            </w:r>
          </w:p>
          <w:p w:rsidR="00A02F52" w:rsidRDefault="00A02F52" w:rsidP="00A02F52">
            <w:pPr>
              <w:rPr>
                <w:rFonts w:cs="Arial"/>
                <w:lang w:val="en-US" w:eastAsia="zh-CN"/>
              </w:rPr>
            </w:pPr>
          </w:p>
          <w:p w:rsidR="00A02F52" w:rsidRDefault="00A02F52" w:rsidP="00A02F52">
            <w:pPr>
              <w:rPr>
                <w:rFonts w:cs="Arial"/>
                <w:lang w:val="en-US" w:eastAsia="zh-CN"/>
              </w:rPr>
            </w:pPr>
            <w:proofErr w:type="spellStart"/>
            <w:r>
              <w:rPr>
                <w:rFonts w:cs="Arial"/>
                <w:lang w:val="en-US" w:eastAsia="zh-CN"/>
              </w:rPr>
              <w:t>Yanchao</w:t>
            </w:r>
            <w:proofErr w:type="spellEnd"/>
            <w:r>
              <w:rPr>
                <w:rFonts w:cs="Arial"/>
                <w:lang w:val="en-US" w:eastAsia="zh-CN"/>
              </w:rPr>
              <w:t>, Wednesday, 12:36</w:t>
            </w:r>
          </w:p>
          <w:p w:rsidR="00A02F52" w:rsidRPr="00140D97" w:rsidRDefault="00A02F52" w:rsidP="00A02F52">
            <w:pPr>
              <w:rPr>
                <w:rFonts w:cs="Arial"/>
                <w:lang w:val="en-US" w:eastAsia="zh-CN"/>
              </w:rPr>
            </w:pPr>
            <w:r>
              <w:rPr>
                <w:rFonts w:cs="Arial"/>
                <w:lang w:val="en-US" w:eastAsia="zh-CN"/>
              </w:rPr>
              <w:t xml:space="preserve">A draft revision </w:t>
            </w:r>
            <w:r w:rsidRPr="00140D97">
              <w:rPr>
                <w:rFonts w:cs="Arial"/>
                <w:lang w:val="en-US" w:eastAsia="zh-CN"/>
              </w:rPr>
              <w:t>is available. Changes:</w:t>
            </w:r>
          </w:p>
          <w:p w:rsidR="00A02F52" w:rsidRPr="00140D97" w:rsidRDefault="00A02F52" w:rsidP="00766990">
            <w:pPr>
              <w:pStyle w:val="ListParagraph"/>
              <w:numPr>
                <w:ilvl w:val="0"/>
                <w:numId w:val="63"/>
              </w:numPr>
              <w:rPr>
                <w:rFonts w:cs="Arial"/>
                <w:lang w:val="en-US" w:eastAsia="zh-CN"/>
              </w:rPr>
            </w:pPr>
            <w:r w:rsidRPr="00140D97">
              <w:rPr>
                <w:lang w:eastAsia="zh-CN"/>
              </w:rPr>
              <w:t xml:space="preserve">Ericsson, Huawei, </w:t>
            </w:r>
            <w:proofErr w:type="spellStart"/>
            <w:r w:rsidRPr="00140D97">
              <w:rPr>
                <w:lang w:eastAsia="zh-CN"/>
              </w:rPr>
              <w:t>HiSilicon</w:t>
            </w:r>
            <w:proofErr w:type="spellEnd"/>
            <w:r w:rsidRPr="00140D97">
              <w:rPr>
                <w:lang w:eastAsia="zh-CN"/>
              </w:rPr>
              <w:t xml:space="preserve"> added as co-signers</w:t>
            </w:r>
          </w:p>
          <w:p w:rsidR="00A02F52" w:rsidRPr="00AC774E" w:rsidRDefault="00A02F52" w:rsidP="00766990">
            <w:pPr>
              <w:pStyle w:val="ListParagraph"/>
              <w:numPr>
                <w:ilvl w:val="0"/>
                <w:numId w:val="63"/>
              </w:numPr>
              <w:rPr>
                <w:rFonts w:cs="Arial"/>
                <w:lang w:val="en-US" w:eastAsia="zh-CN"/>
              </w:rPr>
            </w:pPr>
            <w:r w:rsidRPr="00140D97">
              <w:rPr>
                <w:lang w:eastAsia="zh-CN"/>
              </w:rPr>
              <w:t>add TBD to IEI per Ivo’s comments</w:t>
            </w:r>
          </w:p>
          <w:p w:rsidR="00A02F52" w:rsidRDefault="00A02F52" w:rsidP="00A02F52">
            <w:pPr>
              <w:rPr>
                <w:rFonts w:cs="Arial"/>
                <w:lang w:val="en-US" w:eastAsia="zh-CN"/>
              </w:rPr>
            </w:pPr>
          </w:p>
          <w:p w:rsidR="00A02F52" w:rsidRDefault="00A02F52" w:rsidP="00A02F52">
            <w:pPr>
              <w:rPr>
                <w:rFonts w:cs="Arial"/>
                <w:lang w:val="en-US" w:eastAsia="zh-CN"/>
              </w:rPr>
            </w:pPr>
            <w:r>
              <w:rPr>
                <w:rFonts w:cs="Arial"/>
                <w:lang w:val="en-US" w:eastAsia="zh-CN"/>
              </w:rPr>
              <w:t>Christian, Wednesday, 16:42</w:t>
            </w:r>
          </w:p>
          <w:p w:rsidR="00A02F52" w:rsidRDefault="00A02F52" w:rsidP="00A02F52">
            <w:pPr>
              <w:rPr>
                <w:rFonts w:cs="Arial"/>
              </w:rPr>
            </w:pPr>
            <w:r>
              <w:rPr>
                <w:rFonts w:cs="Arial"/>
                <w:lang w:val="en-US" w:eastAsia="zh-CN"/>
              </w:rPr>
              <w:t>The draft revision addresses my comments.</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50" w:history="1">
              <w:r w:rsidR="00A02F52">
                <w:rPr>
                  <w:rStyle w:val="Hyperlink"/>
                </w:rPr>
                <w:t>C1-200933</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C1-200292</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sidRPr="00037F3C">
              <w:rPr>
                <w:rFonts w:cs="Arial"/>
              </w:rPr>
              <w:t>CRs C1-200391, C1-200389, C1-200388, C1-200386 influence coding in CR C1-200292</w:t>
            </w:r>
          </w:p>
          <w:p w:rsidR="00A02F52" w:rsidRDefault="00A02F52" w:rsidP="00A02F52">
            <w:pPr>
              <w:rPr>
                <w:rFonts w:cs="Arial"/>
              </w:rPr>
            </w:pPr>
          </w:p>
          <w:p w:rsidR="00A02F52" w:rsidRDefault="00A02F52" w:rsidP="00A02F52">
            <w:pPr>
              <w:rPr>
                <w:rFonts w:cs="Arial"/>
              </w:rPr>
            </w:pPr>
            <w:r>
              <w:rPr>
                <w:rFonts w:cs="Arial"/>
              </w:rPr>
              <w:t>Christian, Friday, 15:06</w:t>
            </w:r>
          </w:p>
          <w:p w:rsidR="00A02F52" w:rsidRDefault="00A02F52" w:rsidP="00A02F52">
            <w:pPr>
              <w:rPr>
                <w:rFonts w:ascii="Calibri" w:hAnsi="Calibri"/>
                <w:lang w:val="en-US"/>
              </w:rPr>
            </w:pPr>
            <w:r>
              <w:t xml:space="preserve">We are supportive of completing the UE policies for V2X communication over </w:t>
            </w:r>
            <w:proofErr w:type="gramStart"/>
            <w:r>
              <w:t>PC5</w:t>
            </w:r>
            <w:proofErr w:type="gramEnd"/>
            <w:r>
              <w:t xml:space="preserve"> but we have the following comments to improve the p-CR and allow interworking to EPS and compatibility:</w:t>
            </w:r>
          </w:p>
          <w:p w:rsidR="00A02F52" w:rsidRDefault="00A02F52" w:rsidP="00766990">
            <w:pPr>
              <w:pStyle w:val="ListParagraph"/>
              <w:numPr>
                <w:ilvl w:val="0"/>
                <w:numId w:val="67"/>
              </w:numPr>
              <w:overflowPunct/>
              <w:autoSpaceDE/>
              <w:autoSpaceDN/>
              <w:adjustRightInd/>
              <w:contextualSpacing w:val="0"/>
              <w:textAlignment w:val="auto"/>
            </w:pPr>
            <w:r>
              <w:t xml:space="preserve">as shown by our p-CR in C1-200286, there is need to correct the Configuration parameters for V2X communication over PC5 so that it is made optional the list of the V2X services authorized for </w:t>
            </w:r>
            <w:proofErr w:type="spellStart"/>
            <w:r>
              <w:t>ProSe</w:t>
            </w:r>
            <w:proofErr w:type="spellEnd"/>
            <w:r>
              <w:t xml:space="preserve"> Per-Packet Reliability (PPPR). Note that this list is used for configuration parameters for a V2X communication over PC5 in E-UTRA. The need of making the list optional aligns with TS 24.386 and allows </w:t>
            </w:r>
            <w:proofErr w:type="spellStart"/>
            <w:r>
              <w:t>inteworking</w:t>
            </w:r>
            <w:proofErr w:type="spellEnd"/>
            <w:r>
              <w:t xml:space="preserve"> to EPS;</w:t>
            </w:r>
          </w:p>
          <w:p w:rsidR="00A02F52" w:rsidRDefault="00A02F52" w:rsidP="00766990">
            <w:pPr>
              <w:pStyle w:val="ListParagraph"/>
              <w:numPr>
                <w:ilvl w:val="0"/>
                <w:numId w:val="67"/>
              </w:numPr>
              <w:overflowPunct/>
              <w:autoSpaceDE/>
              <w:autoSpaceDN/>
              <w:adjustRightInd/>
              <w:contextualSpacing w:val="0"/>
              <w:textAlignment w:val="auto"/>
            </w:pPr>
            <w:r>
              <w:t xml:space="preserve">we further believe that there is need to make optional the list of list of V2X service identifier to Tx profiles mapping rules and </w:t>
            </w:r>
            <w:r>
              <w:rPr>
                <w:lang w:val="fr-FR"/>
              </w:rPr>
              <w:t xml:space="preserve">the list of V2X service identifier to V2X E-UTRA </w:t>
            </w:r>
            <w:proofErr w:type="spellStart"/>
            <w:r>
              <w:rPr>
                <w:lang w:val="fr-FR"/>
              </w:rPr>
              <w:t>frequency</w:t>
            </w:r>
            <w:proofErr w:type="spellEnd"/>
            <w:r>
              <w:rPr>
                <w:lang w:val="fr-FR"/>
              </w:rPr>
              <w:t xml:space="preserve"> mapping </w:t>
            </w:r>
            <w:proofErr w:type="spellStart"/>
            <w:r>
              <w:rPr>
                <w:lang w:val="fr-FR"/>
              </w:rPr>
              <w:t>rules</w:t>
            </w:r>
            <w:proofErr w:type="spellEnd"/>
            <w:r>
              <w:rPr>
                <w:lang w:val="fr-FR"/>
              </w:rPr>
              <w:t xml:space="preserve"> over V2X PC5 for </w:t>
            </w:r>
            <w:proofErr w:type="spellStart"/>
            <w:r>
              <w:rPr>
                <w:lang w:val="fr-FR"/>
              </w:rPr>
              <w:lastRenderedPageBreak/>
              <w:t>similar</w:t>
            </w:r>
            <w:proofErr w:type="spellEnd"/>
            <w:r>
              <w:rPr>
                <w:lang w:val="fr-FR"/>
              </w:rPr>
              <w:t xml:space="preserve"> </w:t>
            </w:r>
            <w:proofErr w:type="spellStart"/>
            <w:r>
              <w:rPr>
                <w:lang w:val="fr-FR"/>
              </w:rPr>
              <w:t>reasons</w:t>
            </w:r>
            <w:proofErr w:type="spellEnd"/>
            <w:r>
              <w:rPr>
                <w:lang w:val="fr-FR"/>
              </w:rPr>
              <w:t xml:space="preserve"> as per (1) (</w:t>
            </w:r>
            <w:proofErr w:type="spellStart"/>
            <w:r>
              <w:rPr>
                <w:lang w:val="fr-FR"/>
              </w:rPr>
              <w:t>see</w:t>
            </w:r>
            <w:proofErr w:type="spellEnd"/>
            <w:r>
              <w:rPr>
                <w:lang w:val="fr-FR"/>
              </w:rPr>
              <w:t xml:space="preserve"> p-</w:t>
            </w:r>
            <w:proofErr w:type="spellStart"/>
            <w:r>
              <w:rPr>
                <w:lang w:val="fr-FR"/>
              </w:rPr>
              <w:t>CRs</w:t>
            </w:r>
            <w:proofErr w:type="spellEnd"/>
            <w:r>
              <w:rPr>
                <w:lang w:val="fr-FR"/>
              </w:rPr>
              <w:t xml:space="preserve"> in C1-200388 and 389) ; and</w:t>
            </w:r>
          </w:p>
          <w:p w:rsidR="00A02F52" w:rsidRDefault="00A02F52" w:rsidP="00766990">
            <w:pPr>
              <w:pStyle w:val="ListParagraph"/>
              <w:numPr>
                <w:ilvl w:val="0"/>
                <w:numId w:val="67"/>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C1-200292 also uses “validity timer” wording.</w:t>
            </w:r>
          </w:p>
          <w:p w:rsidR="00A02F52" w:rsidRDefault="00A02F52" w:rsidP="00A02F52"/>
          <w:p w:rsidR="00A02F52" w:rsidRDefault="00A02F52" w:rsidP="00A02F52">
            <w:r>
              <w:t xml:space="preserve">With those changes, Huawei and </w:t>
            </w:r>
            <w:proofErr w:type="spellStart"/>
            <w:r>
              <w:t>HiSilicon</w:t>
            </w:r>
            <w:proofErr w:type="spellEnd"/>
            <w:r>
              <w:t xml:space="preserve"> would like to co-sign the p-CR.</w:t>
            </w:r>
          </w:p>
          <w:p w:rsidR="00A02F52" w:rsidRDefault="00A02F52" w:rsidP="00A02F52"/>
          <w:p w:rsidR="00A02F52" w:rsidRDefault="00A02F52" w:rsidP="00A02F52">
            <w:r>
              <w:t>Ivo, Monday, 10:49</w:t>
            </w:r>
          </w:p>
          <w:p w:rsidR="00A02F52" w:rsidRPr="00E453C2" w:rsidRDefault="00A02F52" w:rsidP="00A02F52">
            <w:r>
              <w:t xml:space="preserve">A draft revision is available in the drafts folder. </w:t>
            </w:r>
            <w:r w:rsidRPr="00E453C2">
              <w:t>Main changes:</w:t>
            </w:r>
          </w:p>
          <w:p w:rsidR="00A02F52" w:rsidRPr="00E453C2" w:rsidRDefault="00A02F52" w:rsidP="00A02F52">
            <w:r w:rsidRPr="00E453C2">
              <w:t xml:space="preserve">- additional </w:t>
            </w:r>
            <w:proofErr w:type="spellStart"/>
            <w:r w:rsidRPr="00E453C2">
              <w:t>cosigners</w:t>
            </w:r>
            <w:proofErr w:type="spellEnd"/>
            <w:r w:rsidRPr="00E453C2">
              <w:t xml:space="preserve"> added</w:t>
            </w:r>
          </w:p>
          <w:p w:rsidR="00A02F52" w:rsidRPr="00E453C2" w:rsidRDefault="00A02F52" w:rsidP="00A02F52">
            <w:r w:rsidRPr="00E453C2">
              <w:t>- Expiration field became validity field. Semantic of the validity field is FFS since it is not clear whether to use relative time or absolute UTC time.</w:t>
            </w:r>
          </w:p>
          <w:p w:rsidR="00A02F52" w:rsidRPr="00E453C2" w:rsidRDefault="00A02F52" w:rsidP="00A02F52">
            <w:r w:rsidRPr="00E453C2">
              <w:t>- V2X service identifier to Tx profiles mapping rules field is optional and its presence is controlled by the V2X service identifier to Tx profiles mapping rules indicator bit.</w:t>
            </w:r>
          </w:p>
          <w:p w:rsidR="00A02F52" w:rsidRPr="00E453C2" w:rsidRDefault="00A02F52" w:rsidP="00A02F52">
            <w:r w:rsidRPr="00E453C2">
              <w:t xml:space="preserve">- V2X service identifier to V2X E-UTRA frequency mapping rule field is </w:t>
            </w:r>
            <w:proofErr w:type="gramStart"/>
            <w:r w:rsidRPr="00E453C2">
              <w:t>optional</w:t>
            </w:r>
            <w:proofErr w:type="gramEnd"/>
            <w:r w:rsidRPr="00E453C2">
              <w:t xml:space="preserve"> and its presence is controlled by V2X service identifier to V2X E-UTRA frequency mapping rule indicator bit.</w:t>
            </w:r>
          </w:p>
          <w:p w:rsidR="00A02F52" w:rsidRPr="00E453C2" w:rsidRDefault="00A02F52" w:rsidP="00A02F52">
            <w:r w:rsidRPr="00E453C2">
              <w:t>- V2X services authorized for PPPR field is optional and its presence is controlled by V2X services authorized for PPPR indicator bit.</w:t>
            </w:r>
          </w:p>
          <w:p w:rsidR="00A02F52" w:rsidRPr="00E453C2" w:rsidRDefault="00A02F52" w:rsidP="00A02F52">
            <w:r w:rsidRPr="00E453C2">
              <w:t>- V2X service identifier to V2X NR frequency mapping rule field is optional and its presence is controlled by V2X service identifier to V2X NR frequency mapping rule indicator bit.</w:t>
            </w:r>
          </w:p>
          <w:p w:rsidR="00A02F52" w:rsidRPr="00E453C2" w:rsidRDefault="00A02F52" w:rsidP="00A02F52">
            <w:r w:rsidRPr="00E453C2">
              <w:t>- "figure 5.4.1.31" -&gt; "figure 5.3.1.31"</w:t>
            </w:r>
          </w:p>
          <w:p w:rsidR="00A02F52" w:rsidRPr="00E453C2" w:rsidRDefault="00A02F52" w:rsidP="00A02F52">
            <w:r w:rsidRPr="00E453C2">
              <w:t xml:space="preserve">- bit </w:t>
            </w:r>
            <w:proofErr w:type="spellStart"/>
            <w:r w:rsidRPr="00E453C2">
              <w:t>numberring</w:t>
            </w:r>
            <w:proofErr w:type="spellEnd"/>
            <w:r w:rsidRPr="00E453C2">
              <w:t xml:space="preserve"> added to figures </w:t>
            </w:r>
            <w:proofErr w:type="spellStart"/>
            <w:r w:rsidRPr="00E453C2">
              <w:t>where</w:t>
            </w:r>
            <w:proofErr w:type="spellEnd"/>
            <w:r w:rsidRPr="00E453C2">
              <w:t xml:space="preserve"> missing</w:t>
            </w:r>
          </w:p>
          <w:p w:rsidR="00A02F52" w:rsidRDefault="00A02F52" w:rsidP="00A02F52">
            <w:r w:rsidRPr="00E453C2">
              <w:t>- titles of figures and tables corrected</w:t>
            </w:r>
          </w:p>
          <w:p w:rsidR="00A02F52" w:rsidRDefault="00A02F52" w:rsidP="00A02F52"/>
          <w:p w:rsidR="00A02F52" w:rsidRPr="00D35B36" w:rsidRDefault="00A02F52" w:rsidP="00A02F52">
            <w:r>
              <w:t xml:space="preserve">Ivo, </w:t>
            </w:r>
            <w:r w:rsidRPr="00D35B36">
              <w:t>Tuesday, 13:</w:t>
            </w:r>
            <w:r>
              <w:t>40</w:t>
            </w:r>
          </w:p>
          <w:p w:rsidR="00A02F52" w:rsidRPr="00080B4E" w:rsidRDefault="00A02F52" w:rsidP="00A02F52">
            <w:r w:rsidRPr="00D35B36">
              <w:lastRenderedPageBreak/>
              <w:t xml:space="preserve">An updated revision is available in the drafts folder. </w:t>
            </w:r>
            <w:r w:rsidRPr="00080B4E">
              <w:t>Main changes:</w:t>
            </w:r>
          </w:p>
          <w:p w:rsidR="00A02F52" w:rsidRPr="00080B4E" w:rsidRDefault="00A02F52" w:rsidP="00A02F52">
            <w:pPr>
              <w:rPr>
                <w:rFonts w:ascii="Calibri" w:hAnsi="Calibri"/>
                <w:lang w:val="en-US"/>
              </w:rPr>
            </w:pPr>
            <w:r w:rsidRPr="00080B4E">
              <w:t>- "validity" field renamed to "validity timer" field. Length of the validity timer is FFS (in addition to semantic of the validity field being FFS as indicated below). Same reason as below - it is not clear whether to use relative time or absolute UTC time.</w:t>
            </w:r>
          </w:p>
          <w:p w:rsidR="00A02F52" w:rsidRPr="00080B4E" w:rsidRDefault="00A02F52" w:rsidP="00A02F52">
            <w:r w:rsidRPr="00080B4E">
              <w:t>- order of fields in Figure 5.3.1.1 swapped, to have the same ordering as in C1-200295 - i.e. the validity timer is first.</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51" w:history="1">
              <w:r w:rsidR="00A02F52">
                <w:rPr>
                  <w:rStyle w:val="Hyperlink"/>
                </w:rPr>
                <w:t>C1-200934</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C1-200293</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Rae, Thursday, 10:18</w:t>
            </w:r>
          </w:p>
          <w:p w:rsidR="00A02F52" w:rsidRDefault="00A02F52" w:rsidP="00A02F52">
            <w:pPr>
              <w:rPr>
                <w:rFonts w:cs="Arial"/>
              </w:rPr>
            </w:pPr>
            <w:r w:rsidRPr="00BC14E2">
              <w:rPr>
                <w:rFonts w:cs="Arial" w:hint="eastAsia"/>
              </w:rPr>
              <w:t>There is no stage-2 requirement</w:t>
            </w:r>
            <w:r>
              <w:rPr>
                <w:rFonts w:cs="Arial"/>
              </w:rPr>
              <w:t xml:space="preserve"> for the </w:t>
            </w:r>
            <w:r w:rsidRPr="00BC14E2">
              <w:rPr>
                <w:rFonts w:cs="Arial" w:hint="eastAsia"/>
              </w:rPr>
              <w:t xml:space="preserve">authorization policy for </w:t>
            </w:r>
            <w:proofErr w:type="spellStart"/>
            <w:r w:rsidRPr="00BC14E2">
              <w:rPr>
                <w:rFonts w:cs="Arial" w:hint="eastAsia"/>
              </w:rPr>
              <w:t>Uu</w:t>
            </w:r>
            <w:proofErr w:type="spellEnd"/>
            <w:r w:rsidRPr="00BC14E2">
              <w:rPr>
                <w:rFonts w:cs="Arial" w:hint="eastAsia"/>
              </w:rPr>
              <w:t xml:space="preserve"> interface.</w:t>
            </w:r>
            <w:r>
              <w:rPr>
                <w:rFonts w:cs="Arial"/>
              </w:rPr>
              <w:t xml:space="preserve"> In </w:t>
            </w:r>
            <w:r w:rsidRPr="00BC14E2">
              <w:rPr>
                <w:rFonts w:cs="Arial" w:hint="eastAsia"/>
              </w:rPr>
              <w:t xml:space="preserve">EPS the authorization policy for </w:t>
            </w:r>
            <w:proofErr w:type="spellStart"/>
            <w:r w:rsidRPr="00BC14E2">
              <w:rPr>
                <w:rFonts w:cs="Arial" w:hint="eastAsia"/>
              </w:rPr>
              <w:t>Uu</w:t>
            </w:r>
            <w:proofErr w:type="spellEnd"/>
            <w:r w:rsidRPr="00BC14E2">
              <w:rPr>
                <w:rFonts w:cs="Arial" w:hint="eastAsia"/>
              </w:rPr>
              <w:t xml:space="preserve"> is related to MBMS, but for eV2</w:t>
            </w:r>
            <w:r>
              <w:rPr>
                <w:rFonts w:cs="Arial"/>
              </w:rPr>
              <w:t>X</w:t>
            </w:r>
            <w:r w:rsidRPr="00BC14E2">
              <w:rPr>
                <w:rFonts w:cs="Arial" w:hint="eastAsia"/>
              </w:rPr>
              <w:t>ARC there is no MBMS</w:t>
            </w:r>
            <w:r>
              <w:rPr>
                <w:rFonts w:cs="Arial"/>
              </w:rPr>
              <w:t xml:space="preserve"> s</w:t>
            </w:r>
            <w:r w:rsidRPr="00BC14E2">
              <w:rPr>
                <w:rFonts w:cs="Arial" w:hint="eastAsia"/>
              </w:rPr>
              <w:t xml:space="preserve">o there is no need for special authorization policy for V2X </w:t>
            </w:r>
            <w:proofErr w:type="spellStart"/>
            <w:r w:rsidRPr="00BC14E2">
              <w:rPr>
                <w:rFonts w:cs="Arial" w:hint="eastAsia"/>
              </w:rPr>
              <w:t>Uu</w:t>
            </w:r>
            <w:proofErr w:type="spellEnd"/>
            <w:r>
              <w:rPr>
                <w:rFonts w:cs="Arial"/>
              </w:rPr>
              <w:t>.</w:t>
            </w:r>
          </w:p>
          <w:p w:rsidR="00A02F52" w:rsidRDefault="00A02F52" w:rsidP="00A02F52">
            <w:pPr>
              <w:rPr>
                <w:rFonts w:cs="Arial"/>
              </w:rPr>
            </w:pPr>
          </w:p>
          <w:p w:rsidR="00A02F52" w:rsidRDefault="00A02F52" w:rsidP="00A02F52">
            <w:pPr>
              <w:rPr>
                <w:rFonts w:cs="Arial"/>
              </w:rPr>
            </w:pPr>
            <w:r>
              <w:rPr>
                <w:rFonts w:cs="Arial"/>
              </w:rPr>
              <w:t>Ivo, Tuesday, 13:40</w:t>
            </w:r>
          </w:p>
          <w:p w:rsidR="00A02F52" w:rsidRDefault="00A02F52" w:rsidP="00A02F52">
            <w:pPr>
              <w:rPr>
                <w:rFonts w:cs="Arial"/>
              </w:rPr>
            </w:pPr>
            <w:r>
              <w:rPr>
                <w:rFonts w:cs="Arial"/>
              </w:rPr>
              <w:t xml:space="preserve">A draft revision is </w:t>
            </w:r>
            <w:r w:rsidRPr="00D35B36">
              <w:rPr>
                <w:rFonts w:cs="Arial"/>
              </w:rPr>
              <w:t xml:space="preserve">available. Main changes: </w:t>
            </w:r>
            <w:r w:rsidRPr="00D35B36">
              <w:rPr>
                <w:lang w:eastAsia="en-US"/>
              </w:rPr>
              <w:t>- "authorized" -&gt; "configured"</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52" w:history="1">
              <w:r w:rsidR="00A02F52">
                <w:rPr>
                  <w:rStyle w:val="Hyperlink"/>
                </w:rPr>
                <w:t>C1-200935</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C1-200294</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Christian, Friday, 15:08</w:t>
            </w:r>
          </w:p>
          <w:p w:rsidR="00A02F52" w:rsidRDefault="00A02F52" w:rsidP="00A02F52">
            <w:pPr>
              <w:rPr>
                <w:rFonts w:ascii="Calibri" w:hAnsi="Calibri"/>
                <w:lang w:val="en-US"/>
              </w:rPr>
            </w:pPr>
            <w:r>
              <w:t>We support the intend of the p-CR as this allows interworking with EPS which we are also very interested in achieving but we would like to consider the following comments:</w:t>
            </w:r>
          </w:p>
          <w:p w:rsidR="00A02F52" w:rsidRDefault="00A02F52" w:rsidP="00766990">
            <w:pPr>
              <w:pStyle w:val="ListParagraph"/>
              <w:numPr>
                <w:ilvl w:val="0"/>
                <w:numId w:val="68"/>
              </w:numPr>
              <w:overflowPunct/>
              <w:autoSpaceDE/>
              <w:autoSpaceDN/>
              <w:adjustRightInd/>
              <w:contextualSpacing w:val="0"/>
              <w:textAlignment w:val="auto"/>
            </w:pPr>
            <w:r>
              <w:t xml:space="preserve">the “V2X message family” encoding is not fully aligned with V2X in EPS, i.e., TS 24.386. The value 0 and other values not defined by C1-200293 are “spare” while they are “reserved” in TS 24.386. We would like to know the rationale behind this diversion and whether you have </w:t>
            </w:r>
            <w:proofErr w:type="spellStart"/>
            <w:r>
              <w:t>analyzed</w:t>
            </w:r>
            <w:proofErr w:type="spellEnd"/>
            <w:r>
              <w:t xml:space="preserve"> the impact for interworking to EPS. We initially want to keep aligned with TS 24.386;</w:t>
            </w:r>
          </w:p>
          <w:p w:rsidR="00A02F52" w:rsidRDefault="00A02F52" w:rsidP="00766990">
            <w:pPr>
              <w:pStyle w:val="ListParagraph"/>
              <w:numPr>
                <w:ilvl w:val="0"/>
                <w:numId w:val="68"/>
              </w:numPr>
              <w:overflowPunct/>
              <w:autoSpaceDE/>
              <w:autoSpaceDN/>
              <w:adjustRightInd/>
              <w:contextualSpacing w:val="0"/>
              <w:textAlignment w:val="auto"/>
            </w:pPr>
            <w:r>
              <w:lastRenderedPageBreak/>
              <w:t xml:space="preserve">there is some minor issue in the proposal for clause 6.2.7 item b), quote: "b) with one or more UDP for downlink transport;". Can you please replace it by "with one or more UDP ports for downlink transport"; </w:t>
            </w:r>
          </w:p>
          <w:p w:rsidR="00A02F52" w:rsidRDefault="00A02F52" w:rsidP="00766990">
            <w:pPr>
              <w:pStyle w:val="ListParagraph"/>
              <w:numPr>
                <w:ilvl w:val="0"/>
                <w:numId w:val="68"/>
              </w:numPr>
              <w:overflowPunct/>
              <w:autoSpaceDE/>
              <w:autoSpaceDN/>
              <w:adjustRightInd/>
              <w:contextualSpacing w:val="0"/>
              <w:textAlignment w:val="auto"/>
            </w:pPr>
            <w:r>
              <w:t>the p-CR adds 5GSM layer requirements into TS 24.587 (i.e., for establishment of PDU session). This is not correct as establishment of the PDU session should be part of TS 24.501, i.e., 6.4.1.2 on “UE-requested PDU session establishment procedure initiation”. Your proposal unfortunately adds 5GSM-layer functionality into the V2X layer which is not acceptable as it in fact breaks the NAS architectural layering principles we have in CT1. We propose to have those parts of C1-200294 moved out and produce a CR to TS 24.501 instead; and</w:t>
            </w:r>
          </w:p>
          <w:p w:rsidR="00A02F52" w:rsidRDefault="00A02F52" w:rsidP="00766990">
            <w:pPr>
              <w:pStyle w:val="ListParagraph"/>
              <w:numPr>
                <w:ilvl w:val="0"/>
                <w:numId w:val="68"/>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C1-200294 also uses “validity timer” wording for the encoding rules of the IE.</w:t>
            </w:r>
          </w:p>
          <w:p w:rsidR="00A02F52" w:rsidRDefault="00A02F52" w:rsidP="00A02F52"/>
          <w:p w:rsidR="00A02F52" w:rsidRDefault="00A02F52" w:rsidP="00A02F52">
            <w:r>
              <w:t xml:space="preserve">With those changes, Huawei and </w:t>
            </w:r>
            <w:proofErr w:type="spellStart"/>
            <w:r>
              <w:t>HiSilicon</w:t>
            </w:r>
            <w:proofErr w:type="spellEnd"/>
            <w:r>
              <w:t xml:space="preserve"> would like to co-sign the p-CR.</w:t>
            </w:r>
          </w:p>
          <w:p w:rsidR="00A02F52" w:rsidRDefault="00A02F52" w:rsidP="00A02F52"/>
          <w:p w:rsidR="00A02F52" w:rsidRDefault="00A02F52" w:rsidP="00A02F52">
            <w:r>
              <w:t>Ivo, Friday, 16:25</w:t>
            </w:r>
          </w:p>
          <w:p w:rsidR="00A02F52" w:rsidRDefault="00A02F52" w:rsidP="00A02F52">
            <w:r>
              <w:t>Feedback on Christian’s comments:</w:t>
            </w:r>
          </w:p>
          <w:p w:rsidR="00A02F52" w:rsidRPr="00145F3B" w:rsidRDefault="00A02F52" w:rsidP="00A02F52">
            <w:r>
              <w:t>(</w:t>
            </w:r>
            <w:r w:rsidRPr="00145F3B">
              <w:t xml:space="preserve">1) -&gt; </w:t>
            </w:r>
            <w:proofErr w:type="spellStart"/>
            <w:r w:rsidRPr="00145F3B">
              <w:t>Copy&amp;paste</w:t>
            </w:r>
            <w:proofErr w:type="spellEnd"/>
            <w:r w:rsidRPr="00145F3B">
              <w:t xml:space="preserve"> error. It will be changed to "reserved".</w:t>
            </w:r>
          </w:p>
          <w:p w:rsidR="00A02F52" w:rsidRPr="00145F3B" w:rsidRDefault="00A02F52" w:rsidP="00A02F52">
            <w:r w:rsidRPr="00145F3B">
              <w:t>(2) -&gt; It will be changed as proposed</w:t>
            </w:r>
          </w:p>
          <w:p w:rsidR="00A02F52" w:rsidRPr="00145F3B" w:rsidRDefault="00A02F52" w:rsidP="00A02F52">
            <w:r w:rsidRPr="00145F3B">
              <w:t>(3) -&gt; I assume you are referring to subclause 6.2.2 bullet:</w:t>
            </w:r>
          </w:p>
          <w:p w:rsidR="00A02F52" w:rsidRPr="00145F3B" w:rsidRDefault="00A02F52" w:rsidP="00A02F52">
            <w:pPr>
              <w:pStyle w:val="B2"/>
              <w:rPr>
                <w:rFonts w:ascii="Times New Roman" w:hAnsi="Times New Roman"/>
              </w:rPr>
            </w:pPr>
            <w:r w:rsidRPr="00145F3B">
              <w:t xml:space="preserve">2)   the UE shall establish a PDU session with the PDU session type, the SSC mode (if indicated in determined </w:t>
            </w:r>
            <w:r w:rsidRPr="00145F3B">
              <w:lastRenderedPageBreak/>
              <w:t>mapping rule), an S-NSSAI (if indicated in determined mapping rule) and a DNN (if indicated in determined mapping rule) indicated in the determined mapping rule, if such PDU session does not exist yet;</w:t>
            </w:r>
          </w:p>
          <w:p w:rsidR="00A02F52" w:rsidRPr="00145F3B" w:rsidRDefault="00A02F52" w:rsidP="00A02F52">
            <w:r w:rsidRPr="00145F3B">
              <w:t>If so, would you be OK with replacement of this bullet with an editor's note stating e.g.:</w:t>
            </w:r>
          </w:p>
          <w:p w:rsidR="00A02F52" w:rsidRDefault="00A02F52" w:rsidP="00A02F52">
            <w:pPr>
              <w:rPr>
                <w:rFonts w:ascii="Calibri" w:hAnsi="Calibri"/>
                <w:color w:val="FF0000"/>
                <w:lang w:val="en-US"/>
              </w:rPr>
            </w:pPr>
            <w:r>
              <w:rPr>
                <w:color w:val="FF0000"/>
              </w:rPr>
              <w:t>Editor's note: documentation of establishment of a PDU session with the PDU session type, the SSC mode (if indicated in determined mapping rule), an S-NSSAI (if indicated in determined mapping rule) and a DNN (if indicated in determined mapping rule) indicated in the determined mapping rule, if such PDU session does not exist yet, is FFS.</w:t>
            </w:r>
          </w:p>
          <w:p w:rsidR="00A02F52" w:rsidRDefault="00A02F52" w:rsidP="00A02F52">
            <w:r>
              <w:t>(4) -&gt; It will be changed as proposed.</w:t>
            </w:r>
          </w:p>
          <w:p w:rsidR="00A02F52" w:rsidRDefault="00A02F52" w:rsidP="00A02F52">
            <w:pPr>
              <w:rPr>
                <w:rFonts w:cs="Arial"/>
              </w:rPr>
            </w:pPr>
          </w:p>
          <w:p w:rsidR="00A02F52" w:rsidRDefault="00A02F52" w:rsidP="00A02F52">
            <w:pPr>
              <w:rPr>
                <w:rFonts w:cs="Arial"/>
              </w:rPr>
            </w:pPr>
            <w:r>
              <w:rPr>
                <w:rFonts w:cs="Arial"/>
              </w:rPr>
              <w:t>Ivo, Monday, 11:41</w:t>
            </w:r>
          </w:p>
          <w:p w:rsidR="00A02F52" w:rsidRPr="0054646B" w:rsidRDefault="00A02F52" w:rsidP="00A02F52">
            <w:pPr>
              <w:rPr>
                <w:rFonts w:cs="Arial"/>
              </w:rPr>
            </w:pPr>
            <w:r>
              <w:rPr>
                <w:rFonts w:cs="Arial"/>
              </w:rPr>
              <w:t xml:space="preserve">A draft revision is available in the drafts folder. </w:t>
            </w:r>
            <w:r w:rsidRPr="0054646B">
              <w:rPr>
                <w:rFonts w:cs="Arial"/>
              </w:rPr>
              <w:t>Changes:</w:t>
            </w:r>
          </w:p>
          <w:p w:rsidR="00A02F52" w:rsidRPr="0054646B" w:rsidRDefault="00A02F52" w:rsidP="00A02F52">
            <w:pPr>
              <w:rPr>
                <w:rFonts w:cs="Arial"/>
              </w:rPr>
            </w:pPr>
            <w:r w:rsidRPr="0054646B">
              <w:rPr>
                <w:rFonts w:cs="Arial"/>
              </w:rPr>
              <w:t xml:space="preserve">- additional </w:t>
            </w:r>
            <w:proofErr w:type="spellStart"/>
            <w:r w:rsidRPr="0054646B">
              <w:rPr>
                <w:rFonts w:cs="Arial"/>
              </w:rPr>
              <w:t>cosigners</w:t>
            </w:r>
            <w:proofErr w:type="spellEnd"/>
            <w:r w:rsidRPr="0054646B">
              <w:rPr>
                <w:rFonts w:cs="Arial"/>
              </w:rPr>
              <w:t xml:space="preserve"> added</w:t>
            </w:r>
          </w:p>
          <w:p w:rsidR="00A02F52" w:rsidRPr="0054646B" w:rsidRDefault="00A02F52" w:rsidP="00A02F52">
            <w:pPr>
              <w:rPr>
                <w:rFonts w:cs="Arial"/>
              </w:rPr>
            </w:pPr>
            <w:r w:rsidRPr="0054646B">
              <w:rPr>
                <w:rFonts w:cs="Arial"/>
              </w:rPr>
              <w:t>- "authorized" -&gt; "configured"</w:t>
            </w:r>
          </w:p>
          <w:p w:rsidR="00A02F52" w:rsidRPr="0054646B" w:rsidRDefault="00A02F52" w:rsidP="00A02F52">
            <w:pPr>
              <w:rPr>
                <w:rFonts w:cs="Arial"/>
              </w:rPr>
            </w:pPr>
            <w:r w:rsidRPr="0054646B">
              <w:rPr>
                <w:rFonts w:cs="Arial"/>
              </w:rPr>
              <w:t xml:space="preserve">- establishment of a PDU session for V2X communication over </w:t>
            </w:r>
            <w:proofErr w:type="spellStart"/>
            <w:r w:rsidRPr="0054646B">
              <w:rPr>
                <w:rFonts w:cs="Arial"/>
              </w:rPr>
              <w:t>Uu</w:t>
            </w:r>
            <w:proofErr w:type="spellEnd"/>
            <w:r w:rsidRPr="0054646B">
              <w:rPr>
                <w:rFonts w:cs="Arial"/>
              </w:rPr>
              <w:t xml:space="preserve"> is moved to editor's note</w:t>
            </w:r>
          </w:p>
          <w:p w:rsidR="00A02F52" w:rsidRPr="0054646B" w:rsidRDefault="00A02F52" w:rsidP="00A02F52">
            <w:pPr>
              <w:rPr>
                <w:rFonts w:cs="Arial"/>
              </w:rPr>
            </w:pPr>
            <w:r w:rsidRPr="0054646B">
              <w:rPr>
                <w:rFonts w:cs="Arial"/>
              </w:rPr>
              <w:t>- expiration time -&gt; validity time</w:t>
            </w:r>
          </w:p>
          <w:p w:rsidR="00A02F52" w:rsidRPr="0054646B" w:rsidRDefault="00A02F52" w:rsidP="00A02F52">
            <w:pPr>
              <w:rPr>
                <w:rFonts w:cs="Arial"/>
              </w:rPr>
            </w:pPr>
            <w:r w:rsidRPr="0054646B">
              <w:rPr>
                <w:rFonts w:cs="Arial"/>
              </w:rPr>
              <w:t>- "with one or more UDP for downlink transport" -&gt; "with one or more UDP ports for downlink transport"</w:t>
            </w:r>
          </w:p>
          <w:p w:rsidR="00A02F52" w:rsidRPr="0054646B" w:rsidRDefault="00A02F52" w:rsidP="00A02F52">
            <w:pPr>
              <w:rPr>
                <w:rFonts w:cs="Arial"/>
              </w:rPr>
            </w:pPr>
            <w:r w:rsidRPr="0054646B">
              <w:rPr>
                <w:rFonts w:cs="Arial"/>
              </w:rPr>
              <w:t>- unassigned values of V2X message family are reserved</w:t>
            </w:r>
          </w:p>
          <w:p w:rsidR="00A02F52" w:rsidRDefault="00A02F52" w:rsidP="00A02F52">
            <w:pPr>
              <w:rPr>
                <w:rFonts w:cs="Arial"/>
              </w:rPr>
            </w:pPr>
          </w:p>
          <w:p w:rsidR="00A02F52" w:rsidRDefault="00A02F52" w:rsidP="00A02F52">
            <w:pPr>
              <w:rPr>
                <w:rFonts w:cs="Arial"/>
              </w:rPr>
            </w:pPr>
            <w:r>
              <w:rPr>
                <w:rFonts w:cs="Arial"/>
              </w:rPr>
              <w:t>Christian, Tuesday, 21:19</w:t>
            </w:r>
          </w:p>
          <w:p w:rsidR="00A02F52" w:rsidRDefault="00A02F52" w:rsidP="00A02F52">
            <w:pPr>
              <w:rPr>
                <w:rFonts w:cs="Arial"/>
              </w:rPr>
            </w:pPr>
            <w:r>
              <w:rPr>
                <w:rFonts w:cs="Arial"/>
              </w:rPr>
              <w:t>We are fine with the draft revision.</w:t>
            </w:r>
          </w:p>
          <w:p w:rsidR="00A02F52" w:rsidRDefault="00A02F52" w:rsidP="00A02F52">
            <w:pPr>
              <w:rPr>
                <w:rFonts w:cs="Arial"/>
              </w:rPr>
            </w:pP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53" w:history="1">
              <w:r w:rsidR="00A02F52">
                <w:rPr>
                  <w:rStyle w:val="Hyperlink"/>
                </w:rPr>
                <w:t>C1-200936</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C1-200295</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Christian, Friday, 15:23</w:t>
            </w:r>
          </w:p>
          <w:p w:rsidR="00A02F52" w:rsidRDefault="00A02F52" w:rsidP="00A02F52">
            <w:pPr>
              <w:rPr>
                <w:rFonts w:ascii="Calibri" w:hAnsi="Calibri"/>
                <w:lang w:val="en-US"/>
              </w:rPr>
            </w:pPr>
            <w:r>
              <w:t xml:space="preserve">We are supporters of completing the UE policies for V2X communication over </w:t>
            </w:r>
            <w:proofErr w:type="spellStart"/>
            <w:proofErr w:type="gramStart"/>
            <w:r>
              <w:t>Uu</w:t>
            </w:r>
            <w:proofErr w:type="spellEnd"/>
            <w:proofErr w:type="gramEnd"/>
            <w:r>
              <w:t xml:space="preserve"> but we have the following comment to improve the p-CR:</w:t>
            </w:r>
          </w:p>
          <w:p w:rsidR="00A02F52" w:rsidRDefault="00A02F52" w:rsidP="00766990">
            <w:pPr>
              <w:pStyle w:val="ListParagraph"/>
              <w:numPr>
                <w:ilvl w:val="0"/>
                <w:numId w:val="67"/>
              </w:numPr>
              <w:overflowPunct/>
              <w:autoSpaceDE/>
              <w:autoSpaceDN/>
              <w:adjustRightInd/>
              <w:contextualSpacing w:val="0"/>
              <w:textAlignment w:val="auto"/>
            </w:pPr>
            <w:r>
              <w:lastRenderedPageBreak/>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C1-200295 also uses “validity timer” wording. If not, then we are now adding a new term “expiration”.</w:t>
            </w:r>
          </w:p>
          <w:p w:rsidR="00A02F52" w:rsidRDefault="00A02F52" w:rsidP="00A02F52"/>
          <w:p w:rsidR="00A02F52" w:rsidRDefault="00A02F52" w:rsidP="00A02F52">
            <w:r>
              <w:t xml:space="preserve">With that change, Huawei and </w:t>
            </w:r>
            <w:proofErr w:type="spellStart"/>
            <w:r>
              <w:t>HiSilicon</w:t>
            </w:r>
            <w:proofErr w:type="spellEnd"/>
            <w:r>
              <w:t xml:space="preserve"> would like to co-sign the p-CR.</w:t>
            </w:r>
          </w:p>
          <w:p w:rsidR="00A02F52" w:rsidRDefault="00A02F52" w:rsidP="00A02F52"/>
          <w:p w:rsidR="00A02F52" w:rsidRDefault="00A02F52" w:rsidP="00A02F52">
            <w:r>
              <w:t>Ivo, Monday, 12:00</w:t>
            </w:r>
          </w:p>
          <w:p w:rsidR="00A02F52" w:rsidRDefault="00A02F52" w:rsidP="00A02F52">
            <w:r>
              <w:t>A draft revision is available in the drafts folder. Main changes:</w:t>
            </w:r>
          </w:p>
          <w:p w:rsidR="00A02F52" w:rsidRPr="0054646B" w:rsidRDefault="00A02F52" w:rsidP="00A02F52">
            <w:r w:rsidRPr="0054646B">
              <w:t xml:space="preserve">- additional </w:t>
            </w:r>
            <w:proofErr w:type="spellStart"/>
            <w:r w:rsidRPr="0054646B">
              <w:t>cosigners</w:t>
            </w:r>
            <w:proofErr w:type="spellEnd"/>
            <w:r w:rsidRPr="0054646B">
              <w:t xml:space="preserve"> added</w:t>
            </w:r>
          </w:p>
          <w:p w:rsidR="00A02F52" w:rsidRDefault="00A02F52" w:rsidP="00A02F52">
            <w:r w:rsidRPr="0054646B">
              <w:t>- "expiration" -&gt; "validity", with semantic being FFS, as it is not clear whether the validity time is relative or absolute UTC time</w:t>
            </w:r>
          </w:p>
          <w:p w:rsidR="00A02F52" w:rsidRDefault="00A02F52" w:rsidP="00A02F52">
            <w:r w:rsidRPr="0054646B">
              <w:t xml:space="preserve">- "authorized PLMN info" -&gt; "PLMN info" and "authorized V2X service info" -&gt; "Authorized V2X service info", as Rea commented that there is no authorization policy in V2X over </w:t>
            </w:r>
            <w:proofErr w:type="spellStart"/>
            <w:r w:rsidRPr="0054646B">
              <w:t>Uu</w:t>
            </w:r>
            <w:proofErr w:type="spellEnd"/>
            <w:r w:rsidRPr="0054646B">
              <w:t xml:space="preserve"> in 5GS</w:t>
            </w:r>
          </w:p>
          <w:p w:rsidR="00A02F52" w:rsidRDefault="00A02F52" w:rsidP="00A02F52"/>
          <w:p w:rsidR="00A02F52" w:rsidRPr="00D35B36" w:rsidRDefault="00A02F52" w:rsidP="00A02F52">
            <w:r>
              <w:t xml:space="preserve">Ivo, </w:t>
            </w:r>
            <w:r w:rsidRPr="00D35B36">
              <w:t>Tuesday, 13:</w:t>
            </w:r>
            <w:r>
              <w:t>40</w:t>
            </w:r>
          </w:p>
          <w:p w:rsidR="00A02F52" w:rsidRPr="00D35B36" w:rsidRDefault="00A02F52" w:rsidP="00A02F52">
            <w:r w:rsidRPr="00D35B36">
              <w:t>An updated revision is available in the drafts folder. Main changes:</w:t>
            </w:r>
          </w:p>
          <w:p w:rsidR="00A02F52" w:rsidRPr="00D35B36" w:rsidRDefault="00A02F52" w:rsidP="00A02F52">
            <w:pPr>
              <w:rPr>
                <w:rFonts w:ascii="Calibri" w:hAnsi="Calibri"/>
                <w:lang w:val="en-US"/>
              </w:rPr>
            </w:pPr>
            <w:r w:rsidRPr="00D35B36">
              <w:t>- "validity" field renamed to "validity timer" field. Length of the validity timer is FFS, in addition to the semantic of the validity field being FFS. Same reason as below - it is not clear whether to use relative time or absolute UTC time.</w:t>
            </w:r>
          </w:p>
          <w:p w:rsidR="00A02F52" w:rsidRPr="00D9597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54" w:history="1">
              <w:r w:rsidR="00A02F52">
                <w:rPr>
                  <w:rStyle w:val="Hyperlink"/>
                </w:rPr>
                <w:t>C1-201015</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C1-200874</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Revision of C1-200386</w:t>
            </w:r>
          </w:p>
          <w:p w:rsidR="00A02F52" w:rsidRDefault="00A02F52" w:rsidP="00A02F52">
            <w:pPr>
              <w:rPr>
                <w:rFonts w:cs="Arial"/>
              </w:rPr>
            </w:pPr>
          </w:p>
          <w:p w:rsidR="00A02F52" w:rsidRDefault="00A02F52" w:rsidP="00A02F52">
            <w:pPr>
              <w:rPr>
                <w:rFonts w:cs="Arial"/>
              </w:rPr>
            </w:pPr>
            <w:r w:rsidRPr="000D6B87">
              <w:rPr>
                <w:rFonts w:cs="Arial"/>
              </w:rPr>
              <w:lastRenderedPageBreak/>
              <w:t>CRs C1-200391, C1-200389, C1-200388, C1-200386 influence coding in CR C1-200292</w:t>
            </w:r>
          </w:p>
          <w:p w:rsidR="00A02F52" w:rsidRDefault="00A02F52" w:rsidP="00A02F52">
            <w:pPr>
              <w:rPr>
                <w:rFonts w:cs="Arial"/>
              </w:rPr>
            </w:pPr>
          </w:p>
          <w:p w:rsidR="00A02F52" w:rsidRDefault="00A02F52" w:rsidP="00A02F52">
            <w:pPr>
              <w:rPr>
                <w:rFonts w:cs="Arial"/>
              </w:rPr>
            </w:pPr>
            <w:r>
              <w:rPr>
                <w:rFonts w:cs="Arial"/>
              </w:rPr>
              <w:t>Ivo, Monday, 12:21</w:t>
            </w:r>
          </w:p>
          <w:p w:rsidR="00A02F52" w:rsidRDefault="00A02F52" w:rsidP="00A02F52">
            <w:r>
              <w:t xml:space="preserve">We generally support the </w:t>
            </w:r>
            <w:proofErr w:type="spellStart"/>
            <w:r>
              <w:t>pCR</w:t>
            </w:r>
            <w:proofErr w:type="spellEnd"/>
            <w:r>
              <w:t xml:space="preserve">. However, the </w:t>
            </w:r>
            <w:proofErr w:type="spellStart"/>
            <w:r>
              <w:t>pCR</w:t>
            </w:r>
            <w:proofErr w:type="spellEnd"/>
            <w:r>
              <w:t xml:space="preserve"> does not contain the entire subclause 5.2.3. Can you please update the </w:t>
            </w:r>
            <w:proofErr w:type="spellStart"/>
            <w:r>
              <w:t>pCR</w:t>
            </w:r>
            <w:proofErr w:type="spellEnd"/>
            <w:r>
              <w:t xml:space="preserve"> so that entire modified subclause is shown? With the change, Ericsson would like to </w:t>
            </w:r>
            <w:proofErr w:type="spellStart"/>
            <w:r>
              <w:t>cosign</w:t>
            </w:r>
            <w:proofErr w:type="spellEnd"/>
            <w:r>
              <w:t xml:space="preserve"> revision of C1-200386.</w:t>
            </w:r>
          </w:p>
          <w:p w:rsidR="00A02F52" w:rsidRDefault="00A02F52" w:rsidP="00A02F52"/>
          <w:p w:rsidR="00A02F52" w:rsidRDefault="00A02F52" w:rsidP="00A02F52">
            <w:r>
              <w:t>Chen, Monday, 14:50</w:t>
            </w:r>
          </w:p>
          <w:p w:rsidR="00A02F52" w:rsidRDefault="00A02F52" w:rsidP="00A02F52">
            <w:r>
              <w:t>A draft revision is available in the drafts folder. Changes:</w:t>
            </w:r>
          </w:p>
          <w:p w:rsidR="00A02F52" w:rsidRPr="005B0FDF" w:rsidRDefault="00A02F52" w:rsidP="00766990">
            <w:pPr>
              <w:pStyle w:val="ListParagraph"/>
              <w:numPr>
                <w:ilvl w:val="0"/>
                <w:numId w:val="69"/>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 xml:space="preserve">Ericsson as </w:t>
            </w:r>
            <w:proofErr w:type="spellStart"/>
            <w:r w:rsidRPr="005B0FDF">
              <w:rPr>
                <w:sz w:val="21"/>
                <w:szCs w:val="21"/>
                <w:lang w:eastAsia="zh-CN"/>
              </w:rPr>
              <w:t>cosigner</w:t>
            </w:r>
            <w:proofErr w:type="spellEnd"/>
            <w:r w:rsidRPr="005B0FDF">
              <w:rPr>
                <w:sz w:val="21"/>
                <w:szCs w:val="21"/>
                <w:lang w:eastAsia="zh-CN"/>
              </w:rPr>
              <w:t xml:space="preserve"> added;</w:t>
            </w:r>
          </w:p>
          <w:p w:rsidR="00A02F52" w:rsidRDefault="00A02F52" w:rsidP="00766990">
            <w:pPr>
              <w:pStyle w:val="ListParagraph"/>
              <w:numPr>
                <w:ilvl w:val="0"/>
                <w:numId w:val="69"/>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Ivo, Tuesday, 14:21</w:t>
            </w:r>
          </w:p>
          <w:p w:rsidR="00A02F52" w:rsidRDefault="00A02F52" w:rsidP="00A02F52">
            <w:pPr>
              <w:overflowPunct/>
              <w:autoSpaceDE/>
              <w:autoSpaceDN/>
              <w:adjustRightInd/>
              <w:textAlignment w:val="auto"/>
              <w:rPr>
                <w:sz w:val="21"/>
                <w:szCs w:val="21"/>
                <w:lang w:eastAsia="zh-CN"/>
              </w:rPr>
            </w:pPr>
            <w:r>
              <w:rPr>
                <w:sz w:val="21"/>
                <w:szCs w:val="21"/>
                <w:lang w:eastAsia="zh-CN"/>
              </w:rPr>
              <w:t>The draft revision is nearly ok: c</w:t>
            </w:r>
            <w:r w:rsidRPr="00080B4E">
              <w:rPr>
                <w:sz w:val="21"/>
                <w:szCs w:val="21"/>
                <w:lang w:eastAsia="zh-CN"/>
              </w:rPr>
              <w:t xml:space="preserve">lause 5.2.3 complemented entirely with a minor change “a” to “an”" seems to be done in both </w:t>
            </w:r>
            <w:r>
              <w:rPr>
                <w:sz w:val="21"/>
                <w:szCs w:val="21"/>
                <w:lang w:eastAsia="zh-CN"/>
              </w:rPr>
              <w:t>C1-200386 and C1-200388</w:t>
            </w:r>
            <w:r w:rsidRPr="00080B4E">
              <w:rPr>
                <w:sz w:val="21"/>
                <w:szCs w:val="21"/>
                <w:lang w:eastAsia="zh-CN"/>
              </w:rPr>
              <w:t xml:space="preserve">. It should be in one </w:t>
            </w:r>
            <w:proofErr w:type="spellStart"/>
            <w:r w:rsidRPr="00080B4E">
              <w:rPr>
                <w:sz w:val="21"/>
                <w:szCs w:val="21"/>
                <w:lang w:eastAsia="zh-CN"/>
              </w:rPr>
              <w:t>pCR</w:t>
            </w:r>
            <w:proofErr w:type="spellEnd"/>
            <w:r w:rsidRPr="00080B4E">
              <w:rPr>
                <w:sz w:val="21"/>
                <w:szCs w:val="21"/>
                <w:lang w:eastAsia="zh-CN"/>
              </w:rPr>
              <w:t xml:space="preserve"> only.</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Chen, Tuesday, 14:41</w:t>
            </w:r>
          </w:p>
          <w:p w:rsidR="00A02F52" w:rsidRDefault="00A02F52" w:rsidP="00A02F52">
            <w:pPr>
              <w:overflowPunct/>
              <w:autoSpaceDE/>
              <w:autoSpaceDN/>
              <w:adjustRightInd/>
              <w:textAlignment w:val="auto"/>
              <w:rPr>
                <w:sz w:val="21"/>
                <w:szCs w:val="21"/>
                <w:lang w:eastAsia="zh-CN"/>
              </w:rPr>
            </w:pPr>
            <w:r>
              <w:rPr>
                <w:sz w:val="21"/>
                <w:szCs w:val="21"/>
                <w:lang w:eastAsia="zh-CN"/>
              </w:rPr>
              <w:t>I kept the change in C1-200386 and removed it from C1-200388.</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Ivo, Tuesday, 21:38</w:t>
            </w:r>
          </w:p>
          <w:p w:rsidR="00A02F52" w:rsidRPr="00080B4E" w:rsidRDefault="00A02F52" w:rsidP="00A02F52">
            <w:pPr>
              <w:overflowPunct/>
              <w:autoSpaceDE/>
              <w:autoSpaceDN/>
              <w:adjustRightInd/>
              <w:textAlignment w:val="auto"/>
              <w:rPr>
                <w:sz w:val="21"/>
                <w:szCs w:val="21"/>
                <w:lang w:eastAsia="zh-CN"/>
              </w:rPr>
            </w:pPr>
            <w:r>
              <w:rPr>
                <w:sz w:val="21"/>
                <w:szCs w:val="21"/>
                <w:lang w:eastAsia="zh-CN"/>
              </w:rPr>
              <w:t>Draft revision looks ok.</w:t>
            </w: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55" w:history="1">
              <w:r w:rsidR="00A02F52">
                <w:rPr>
                  <w:rStyle w:val="Hyperlink"/>
                </w:rPr>
                <w:t>C1-201016</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C1-200875</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Revision of C1-200388</w:t>
            </w:r>
          </w:p>
          <w:p w:rsidR="00A02F52" w:rsidRDefault="00A02F52" w:rsidP="00A02F52">
            <w:pPr>
              <w:rPr>
                <w:rFonts w:cs="Arial"/>
              </w:rPr>
            </w:pPr>
          </w:p>
          <w:p w:rsidR="00A02F52" w:rsidRDefault="00A02F52" w:rsidP="00A02F52">
            <w:pPr>
              <w:rPr>
                <w:rFonts w:cs="Arial"/>
              </w:rPr>
            </w:pPr>
            <w:r w:rsidRPr="000D6B87">
              <w:rPr>
                <w:rFonts w:cs="Arial"/>
              </w:rPr>
              <w:t>CRs C1-200391, C1-200389, C1-200388, C1-200386 influence coding in CR C1-200292</w:t>
            </w:r>
          </w:p>
          <w:p w:rsidR="00A02F52" w:rsidRDefault="00A02F52" w:rsidP="00A02F52">
            <w:pPr>
              <w:rPr>
                <w:rFonts w:cs="Arial"/>
              </w:rPr>
            </w:pPr>
          </w:p>
          <w:p w:rsidR="00A02F52" w:rsidRDefault="00A02F52" w:rsidP="00A02F52">
            <w:pPr>
              <w:rPr>
                <w:rFonts w:cs="Arial"/>
              </w:rPr>
            </w:pPr>
            <w:r>
              <w:rPr>
                <w:rFonts w:cs="Arial"/>
              </w:rPr>
              <w:t>Ivo, Monday, 12:21</w:t>
            </w:r>
          </w:p>
          <w:p w:rsidR="00A02F52" w:rsidRDefault="00A02F52" w:rsidP="00A02F52">
            <w:r>
              <w:t xml:space="preserve">We generally support the </w:t>
            </w:r>
            <w:proofErr w:type="spellStart"/>
            <w:r>
              <w:t>pCR</w:t>
            </w:r>
            <w:proofErr w:type="spellEnd"/>
            <w:r>
              <w:t xml:space="preserve">. However, the </w:t>
            </w:r>
            <w:proofErr w:type="spellStart"/>
            <w:r>
              <w:t>pCR</w:t>
            </w:r>
            <w:proofErr w:type="spellEnd"/>
            <w:r>
              <w:t xml:space="preserve"> does not contain the entire subclause 5.2.3. Can you please update the </w:t>
            </w:r>
            <w:proofErr w:type="spellStart"/>
            <w:r>
              <w:t>pCR</w:t>
            </w:r>
            <w:proofErr w:type="spellEnd"/>
            <w:r>
              <w:t xml:space="preserve"> so that entire modified </w:t>
            </w:r>
            <w:r>
              <w:lastRenderedPageBreak/>
              <w:t xml:space="preserve">subclause is shown? With the change, Ericsson would like to </w:t>
            </w:r>
            <w:proofErr w:type="spellStart"/>
            <w:r>
              <w:t>cosign</w:t>
            </w:r>
            <w:proofErr w:type="spellEnd"/>
            <w:r>
              <w:t xml:space="preserve"> revision of C1-200388.</w:t>
            </w:r>
          </w:p>
          <w:p w:rsidR="00A02F52" w:rsidRDefault="00A02F52" w:rsidP="00A02F52"/>
          <w:p w:rsidR="00A02F52" w:rsidRDefault="00A02F52" w:rsidP="00A02F52">
            <w:r>
              <w:t>Chen, Monday, 14:50</w:t>
            </w:r>
          </w:p>
          <w:p w:rsidR="00A02F52" w:rsidRDefault="00A02F52" w:rsidP="00A02F52">
            <w:r>
              <w:t>A draft revision is available in the drafts folder. Changes:</w:t>
            </w:r>
          </w:p>
          <w:p w:rsidR="00A02F52" w:rsidRPr="005B0FDF" w:rsidRDefault="00A02F52" w:rsidP="00766990">
            <w:pPr>
              <w:pStyle w:val="ListParagraph"/>
              <w:numPr>
                <w:ilvl w:val="0"/>
                <w:numId w:val="69"/>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 xml:space="preserve">Ericsson as </w:t>
            </w:r>
            <w:proofErr w:type="spellStart"/>
            <w:r w:rsidRPr="005B0FDF">
              <w:rPr>
                <w:sz w:val="21"/>
                <w:szCs w:val="21"/>
                <w:lang w:eastAsia="zh-CN"/>
              </w:rPr>
              <w:t>cosigner</w:t>
            </w:r>
            <w:proofErr w:type="spellEnd"/>
            <w:r w:rsidRPr="005B0FDF">
              <w:rPr>
                <w:sz w:val="21"/>
                <w:szCs w:val="21"/>
                <w:lang w:eastAsia="zh-CN"/>
              </w:rPr>
              <w:t xml:space="preserve"> added;</w:t>
            </w:r>
          </w:p>
          <w:p w:rsidR="00A02F52" w:rsidRDefault="00A02F52" w:rsidP="00766990">
            <w:pPr>
              <w:pStyle w:val="ListParagraph"/>
              <w:numPr>
                <w:ilvl w:val="0"/>
                <w:numId w:val="69"/>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rsidR="00A02F52" w:rsidRDefault="00A02F52" w:rsidP="00766990">
            <w:pPr>
              <w:pStyle w:val="ListParagraph"/>
              <w:numPr>
                <w:ilvl w:val="0"/>
                <w:numId w:val="69"/>
              </w:numPr>
              <w:overflowPunct/>
              <w:autoSpaceDE/>
              <w:autoSpaceDN/>
              <w:adjustRightInd/>
              <w:contextualSpacing w:val="0"/>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Ivo, Tuesday, 14:21</w:t>
            </w:r>
          </w:p>
          <w:p w:rsidR="00A02F52" w:rsidRPr="00080B4E" w:rsidRDefault="00A02F52" w:rsidP="00A02F52">
            <w:pPr>
              <w:overflowPunct/>
              <w:autoSpaceDE/>
              <w:autoSpaceDN/>
              <w:adjustRightInd/>
              <w:textAlignment w:val="auto"/>
              <w:rPr>
                <w:sz w:val="21"/>
                <w:szCs w:val="21"/>
                <w:lang w:eastAsia="zh-CN"/>
              </w:rPr>
            </w:pPr>
            <w:r>
              <w:rPr>
                <w:sz w:val="21"/>
                <w:szCs w:val="21"/>
                <w:lang w:eastAsia="zh-CN"/>
              </w:rPr>
              <w:t>The draft revision is nearly ok: c</w:t>
            </w:r>
            <w:r w:rsidRPr="00080B4E">
              <w:rPr>
                <w:sz w:val="21"/>
                <w:szCs w:val="21"/>
                <w:lang w:eastAsia="zh-CN"/>
              </w:rPr>
              <w:t xml:space="preserve">lause 5.2.3 complemented entirely with a minor change “a” to “an”" seems to be done in both </w:t>
            </w:r>
            <w:r>
              <w:rPr>
                <w:sz w:val="21"/>
                <w:szCs w:val="21"/>
                <w:lang w:eastAsia="zh-CN"/>
              </w:rPr>
              <w:t>C1-200386 and C1-200388</w:t>
            </w:r>
            <w:r w:rsidRPr="00080B4E">
              <w:rPr>
                <w:sz w:val="21"/>
                <w:szCs w:val="21"/>
                <w:lang w:eastAsia="zh-CN"/>
              </w:rPr>
              <w:t xml:space="preserve">. It should be in one </w:t>
            </w:r>
            <w:proofErr w:type="spellStart"/>
            <w:r w:rsidRPr="00080B4E">
              <w:rPr>
                <w:sz w:val="21"/>
                <w:szCs w:val="21"/>
                <w:lang w:eastAsia="zh-CN"/>
              </w:rPr>
              <w:t>pCR</w:t>
            </w:r>
            <w:proofErr w:type="spellEnd"/>
            <w:r w:rsidRPr="00080B4E">
              <w:rPr>
                <w:sz w:val="21"/>
                <w:szCs w:val="21"/>
                <w:lang w:eastAsia="zh-CN"/>
              </w:rPr>
              <w:t xml:space="preserve"> only.</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Chen, Tuesday, 14:41</w:t>
            </w:r>
          </w:p>
          <w:p w:rsidR="00A02F52" w:rsidRPr="00080B4E" w:rsidRDefault="00A02F52" w:rsidP="00A02F52">
            <w:pPr>
              <w:overflowPunct/>
              <w:autoSpaceDE/>
              <w:autoSpaceDN/>
              <w:adjustRightInd/>
              <w:textAlignment w:val="auto"/>
              <w:rPr>
                <w:sz w:val="21"/>
                <w:szCs w:val="21"/>
                <w:lang w:eastAsia="zh-CN"/>
              </w:rPr>
            </w:pPr>
            <w:r>
              <w:rPr>
                <w:sz w:val="21"/>
                <w:szCs w:val="21"/>
                <w:lang w:eastAsia="zh-CN"/>
              </w:rPr>
              <w:t>I kept the change in C1-200386 and removed it from C1-200388.</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Ivo, Tuesday, 21:38</w:t>
            </w:r>
          </w:p>
          <w:p w:rsidR="00A02F52" w:rsidRPr="00080B4E" w:rsidRDefault="00A02F52" w:rsidP="00A02F52">
            <w:pPr>
              <w:overflowPunct/>
              <w:autoSpaceDE/>
              <w:autoSpaceDN/>
              <w:adjustRightInd/>
              <w:textAlignment w:val="auto"/>
              <w:rPr>
                <w:sz w:val="21"/>
                <w:szCs w:val="21"/>
                <w:lang w:eastAsia="zh-CN"/>
              </w:rPr>
            </w:pPr>
            <w:r>
              <w:rPr>
                <w:sz w:val="21"/>
                <w:szCs w:val="21"/>
                <w:lang w:eastAsia="zh-CN"/>
              </w:rPr>
              <w:t>Draft revision looks ok.</w:t>
            </w: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hyperlink r:id="rId356" w:history="1">
              <w:r w:rsidR="00A02F52">
                <w:rPr>
                  <w:rStyle w:val="Hyperlink"/>
                </w:rPr>
                <w:t>C1-201017</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A02F5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C1-200876</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Revision of C1-200390</w:t>
            </w:r>
          </w:p>
          <w:p w:rsidR="00A02F52" w:rsidRDefault="00A02F52" w:rsidP="00A02F52">
            <w:pPr>
              <w:rPr>
                <w:rFonts w:cs="Arial"/>
              </w:rPr>
            </w:pPr>
          </w:p>
          <w:p w:rsidR="00A02F52" w:rsidRDefault="00A02F52" w:rsidP="00A02F52">
            <w:pPr>
              <w:rPr>
                <w:rFonts w:cs="Arial"/>
              </w:rPr>
            </w:pPr>
            <w:r>
              <w:rPr>
                <w:rFonts w:cs="Arial"/>
              </w:rPr>
              <w:t>Ivo, Thursday, 15:14</w:t>
            </w:r>
          </w:p>
          <w:p w:rsidR="00A02F52" w:rsidRDefault="00A02F52" w:rsidP="00A02F52">
            <w:r>
              <w:t>Table 8.4.x.1 is not aligned with Figure 8.4.x.1 on fields in 2nd octet.</w:t>
            </w:r>
          </w:p>
          <w:p w:rsidR="00A02F52" w:rsidRDefault="00A02F52" w:rsidP="00A02F52"/>
          <w:p w:rsidR="00A02F52" w:rsidRDefault="00A02F52" w:rsidP="00A02F52">
            <w:r>
              <w:t>Chen, Friday, 7:16</w:t>
            </w:r>
          </w:p>
          <w:p w:rsidR="00A02F52" w:rsidRDefault="00A02F52" w:rsidP="00A02F52">
            <w:r w:rsidRPr="004A2386">
              <w:t>The table and the figure will be aligned and made in the same width in the last revision.</w:t>
            </w:r>
          </w:p>
          <w:p w:rsidR="00A02F52" w:rsidRDefault="00A02F52" w:rsidP="00A02F52"/>
          <w:p w:rsidR="00A02F52" w:rsidRDefault="00A02F52" w:rsidP="00A02F52">
            <w:r>
              <w:t>Lena, Friday, 7:56</w:t>
            </w:r>
          </w:p>
          <w:p w:rsidR="00A02F52" w:rsidRPr="004A2386" w:rsidRDefault="00A02F52" w:rsidP="00766990">
            <w:pPr>
              <w:pStyle w:val="ListParagraph"/>
              <w:numPr>
                <w:ilvl w:val="0"/>
                <w:numId w:val="11"/>
              </w:numPr>
              <w:adjustRightInd/>
              <w:textAlignment w:val="auto"/>
              <w:rPr>
                <w:rFonts w:cs="Arial"/>
              </w:rPr>
            </w:pPr>
            <w:r w:rsidRPr="004A2386">
              <w:rPr>
                <w:rFonts w:cs="Arial"/>
              </w:rPr>
              <w:t xml:space="preserve">This </w:t>
            </w:r>
            <w:proofErr w:type="spellStart"/>
            <w:r w:rsidRPr="004A2386">
              <w:rPr>
                <w:rFonts w:cs="Arial"/>
              </w:rPr>
              <w:t>pCR</w:t>
            </w:r>
            <w:proofErr w:type="spellEnd"/>
            <w:r w:rsidRPr="004A2386">
              <w:rPr>
                <w:rFonts w:cs="Arial"/>
              </w:rPr>
              <w:t xml:space="preserve"> conflicts with C1-200349 which also introduces the PC5 signal</w:t>
            </w:r>
            <w:r>
              <w:rPr>
                <w:rFonts w:cs="Arial"/>
              </w:rPr>
              <w:t>l</w:t>
            </w:r>
            <w:r w:rsidRPr="004A2386">
              <w:rPr>
                <w:rFonts w:cs="Arial"/>
              </w:rPr>
              <w:t>ing protocol cause value IE</w:t>
            </w:r>
          </w:p>
          <w:p w:rsidR="00A02F52" w:rsidRPr="004A2386" w:rsidRDefault="00A02F52" w:rsidP="00766990">
            <w:pPr>
              <w:pStyle w:val="ListParagraph"/>
              <w:numPr>
                <w:ilvl w:val="0"/>
                <w:numId w:val="11"/>
              </w:numPr>
              <w:adjustRightInd/>
              <w:textAlignment w:val="auto"/>
              <w:rPr>
                <w:rFonts w:cs="Arial"/>
              </w:rPr>
            </w:pPr>
            <w:r w:rsidRPr="004A2386">
              <w:rPr>
                <w:rFonts w:cs="Arial"/>
              </w:rPr>
              <w:lastRenderedPageBreak/>
              <w:t>An authentication failure would not be sent in the DIRECT LINK ESTABLISHMENT REJECT message, it would be sent in the DIRECT LINK AUTHENTICATION REJECT message (see C1-200349)</w:t>
            </w:r>
          </w:p>
          <w:p w:rsidR="00A02F52" w:rsidRPr="004A2386" w:rsidRDefault="00A02F52" w:rsidP="00766990">
            <w:pPr>
              <w:pStyle w:val="ListParagraph"/>
              <w:numPr>
                <w:ilvl w:val="0"/>
                <w:numId w:val="11"/>
              </w:numPr>
              <w:adjustRightInd/>
              <w:textAlignment w:val="auto"/>
              <w:rPr>
                <w:rFonts w:cs="Arial"/>
              </w:rPr>
            </w:pPr>
            <w:r w:rsidRPr="004A2386">
              <w:rPr>
                <w:rFonts w:cs="Arial"/>
              </w:rPr>
              <w:t xml:space="preserve">“Link setup failure due to other errors” should </w:t>
            </w:r>
            <w:proofErr w:type="gramStart"/>
            <w:r w:rsidRPr="004A2386">
              <w:rPr>
                <w:rFonts w:cs="Arial"/>
              </w:rPr>
              <w:t>be ”Protocol</w:t>
            </w:r>
            <w:proofErr w:type="gramEnd"/>
            <w:r w:rsidRPr="004A2386">
              <w:rPr>
                <w:rFonts w:cs="Arial"/>
              </w:rPr>
              <w:t xml:space="preserve"> error, unspecified” to be consistent with the terminology in e.g. TS 24.501</w:t>
            </w:r>
          </w:p>
          <w:p w:rsidR="00A02F52" w:rsidRPr="004A2386" w:rsidRDefault="00A02F52" w:rsidP="00766990">
            <w:pPr>
              <w:pStyle w:val="ListParagraph"/>
              <w:numPr>
                <w:ilvl w:val="0"/>
                <w:numId w:val="11"/>
              </w:numPr>
              <w:adjustRightInd/>
              <w:textAlignment w:val="auto"/>
              <w:rPr>
                <w:rFonts w:cs="Arial"/>
              </w:rPr>
            </w:pPr>
            <w:r w:rsidRPr="004A2386">
              <w:rPr>
                <w:rFonts w:cs="Arial"/>
              </w:rPr>
              <w:t>NOTE 1 in 6.1.2.2.5 should be just “NOTE” as there is only one note in this subclause</w:t>
            </w:r>
          </w:p>
          <w:p w:rsidR="00A02F52" w:rsidRPr="004A2386" w:rsidRDefault="00A02F52" w:rsidP="00766990">
            <w:pPr>
              <w:pStyle w:val="ListParagraph"/>
              <w:numPr>
                <w:ilvl w:val="0"/>
                <w:numId w:val="11"/>
              </w:numPr>
              <w:adjustRightInd/>
              <w:textAlignment w:val="auto"/>
              <w:rPr>
                <w:rFonts w:cs="Arial"/>
              </w:rPr>
            </w:pPr>
            <w:r w:rsidRPr="004A2386">
              <w:rPr>
                <w:rFonts w:cs="Arial"/>
              </w:rPr>
              <w:t>Rather than just using 4 bits in the octet for the PC5 signalling protocol cause value, it is more easily extensible to use the full octet and to make unused values spare (as done for e.g. the 5GMM cause value IE in TS 24.501)</w:t>
            </w:r>
          </w:p>
          <w:p w:rsidR="00A02F52" w:rsidRDefault="00A02F52" w:rsidP="00A02F52"/>
          <w:p w:rsidR="00A02F52" w:rsidRDefault="00A02F52" w:rsidP="00A02F52">
            <w:r>
              <w:t>Chen, Friday, 9:54</w:t>
            </w:r>
          </w:p>
          <w:p w:rsidR="00A02F52" w:rsidRDefault="00A02F52" w:rsidP="00766990">
            <w:pPr>
              <w:pStyle w:val="ListParagraph"/>
              <w:numPr>
                <w:ilvl w:val="0"/>
                <w:numId w:val="11"/>
              </w:numPr>
            </w:pPr>
            <w:r>
              <w:t xml:space="preserve">Ok to merge definition of PC5 signalling protocol cause value IE with C1-200349 </w:t>
            </w:r>
          </w:p>
          <w:p w:rsidR="00A02F52" w:rsidRDefault="00A02F52" w:rsidP="00766990">
            <w:pPr>
              <w:pStyle w:val="ListParagraph"/>
              <w:numPr>
                <w:ilvl w:val="0"/>
                <w:numId w:val="11"/>
              </w:numPr>
            </w:pPr>
            <w:r>
              <w:t>Ok to update handing of authentication failure after C1-200349 is agreed</w:t>
            </w:r>
          </w:p>
          <w:p w:rsidR="00A02F52" w:rsidRPr="009D5F60" w:rsidRDefault="00A02F52" w:rsidP="00766990">
            <w:pPr>
              <w:pStyle w:val="ListParagraph"/>
              <w:numPr>
                <w:ilvl w:val="0"/>
                <w:numId w:val="11"/>
              </w:numPr>
            </w:pPr>
            <w:r>
              <w:t xml:space="preserve">Ok to change </w:t>
            </w:r>
            <w:r w:rsidRPr="004A2386">
              <w:rPr>
                <w:rFonts w:cs="Arial"/>
              </w:rPr>
              <w:t xml:space="preserve">“Link setup failure due to other errors” </w:t>
            </w:r>
            <w:proofErr w:type="gramStart"/>
            <w:r>
              <w:rPr>
                <w:rFonts w:cs="Arial"/>
              </w:rPr>
              <w:t>to</w:t>
            </w:r>
            <w:r w:rsidRPr="004A2386">
              <w:rPr>
                <w:rFonts w:cs="Arial"/>
              </w:rPr>
              <w:t xml:space="preserve"> ”Protocol</w:t>
            </w:r>
            <w:proofErr w:type="gramEnd"/>
            <w:r w:rsidRPr="004A2386">
              <w:rPr>
                <w:rFonts w:cs="Arial"/>
              </w:rPr>
              <w:t xml:space="preserve"> error, unspecified”</w:t>
            </w:r>
          </w:p>
          <w:p w:rsidR="00A02F52" w:rsidRDefault="00A02F52" w:rsidP="00766990">
            <w:pPr>
              <w:pStyle w:val="ListParagraph"/>
              <w:numPr>
                <w:ilvl w:val="0"/>
                <w:numId w:val="11"/>
              </w:numPr>
            </w:pPr>
            <w:r>
              <w:t>Ok to change NOTE 1 in 6.1.2.2.5 to NOTE</w:t>
            </w:r>
          </w:p>
          <w:p w:rsidR="00A02F52" w:rsidRDefault="00A02F52" w:rsidP="00766990">
            <w:pPr>
              <w:pStyle w:val="ListParagraph"/>
              <w:numPr>
                <w:ilvl w:val="0"/>
                <w:numId w:val="11"/>
              </w:numPr>
            </w:pPr>
            <w:r>
              <w:t xml:space="preserve">About the encoding of the PC5 </w:t>
            </w:r>
            <w:proofErr w:type="spellStart"/>
            <w:r>
              <w:t>signallign</w:t>
            </w:r>
            <w:proofErr w:type="spellEnd"/>
            <w:r>
              <w:t xml:space="preserve"> protocol cause value, the spare values are already in C1-200390</w:t>
            </w:r>
          </w:p>
          <w:p w:rsidR="00A02F52" w:rsidRDefault="00A02F52" w:rsidP="00A02F52"/>
          <w:p w:rsidR="00A02F52" w:rsidRDefault="00A02F52" w:rsidP="00A02F52">
            <w:r>
              <w:t>Lena, Monday, 1:35</w:t>
            </w:r>
          </w:p>
          <w:p w:rsidR="00A02F52" w:rsidRPr="004A2386" w:rsidRDefault="00A02F52" w:rsidP="00A02F52">
            <w:r>
              <w:t xml:space="preserve">About the PC5 signalling protocol cause value, what I am proposing is to reuse the encoding of the 5GMM cause value IE, </w:t>
            </w:r>
            <w:proofErr w:type="spellStart"/>
            <w:r>
              <w:t>ie</w:t>
            </w:r>
            <w:proofErr w:type="spellEnd"/>
            <w:r>
              <w:t xml:space="preserve"> use the full octet, not just 4 bits out of it.</w:t>
            </w:r>
          </w:p>
          <w:p w:rsidR="00A02F52" w:rsidRDefault="00A02F52" w:rsidP="00A02F52">
            <w:pPr>
              <w:rPr>
                <w:rFonts w:cs="Arial"/>
              </w:rPr>
            </w:pPr>
          </w:p>
          <w:p w:rsidR="00A02F52" w:rsidRDefault="00A02F52" w:rsidP="00A02F52">
            <w:pPr>
              <w:rPr>
                <w:rFonts w:cs="Arial"/>
              </w:rPr>
            </w:pPr>
            <w:r>
              <w:rPr>
                <w:rFonts w:cs="Arial"/>
              </w:rPr>
              <w:t>Chen, Monday, 2:22</w:t>
            </w:r>
          </w:p>
          <w:p w:rsidR="00A02F52" w:rsidRDefault="00A02F52" w:rsidP="00A02F52">
            <w:pPr>
              <w:rPr>
                <w:rFonts w:cs="Arial"/>
              </w:rPr>
            </w:pPr>
            <w:r>
              <w:rPr>
                <w:rFonts w:cs="Arial"/>
              </w:rPr>
              <w:t xml:space="preserve">To Lena: thanks for the clarification, </w:t>
            </w:r>
            <w:r w:rsidRPr="0099138B">
              <w:rPr>
                <w:rFonts w:cs="Arial"/>
              </w:rPr>
              <w:t>I take it on board, but I will provide the revision including other comments after the IE-related p-CRs are agreed.</w:t>
            </w:r>
          </w:p>
          <w:p w:rsidR="00A02F52" w:rsidRDefault="00A02F52" w:rsidP="00A02F52">
            <w:pPr>
              <w:rPr>
                <w:rFonts w:cs="Arial"/>
              </w:rPr>
            </w:pPr>
          </w:p>
          <w:p w:rsidR="00A02F52" w:rsidRDefault="00A02F52" w:rsidP="00A02F52">
            <w:pPr>
              <w:rPr>
                <w:rFonts w:cs="Arial"/>
              </w:rPr>
            </w:pPr>
            <w:r>
              <w:rPr>
                <w:rFonts w:cs="Arial"/>
              </w:rPr>
              <w:t>Chen, Wednesday, 4:40</w:t>
            </w:r>
          </w:p>
          <w:p w:rsidR="00A02F52" w:rsidRDefault="00A02F52" w:rsidP="00A02F52">
            <w:pPr>
              <w:rPr>
                <w:rFonts w:cs="Arial"/>
              </w:rPr>
            </w:pPr>
            <w:r>
              <w:rPr>
                <w:rFonts w:cs="Arial"/>
              </w:rPr>
              <w:t>A draft revision is available. Changes:</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The value numbering changed to “</w:t>
            </w:r>
            <w:proofErr w:type="spellStart"/>
            <w:r w:rsidRPr="00E37DCC">
              <w:rPr>
                <w:sz w:val="21"/>
                <w:szCs w:val="21"/>
                <w:lang w:eastAsia="zh-CN"/>
              </w:rPr>
              <w:t>aaa</w:t>
            </w:r>
            <w:proofErr w:type="spellEnd"/>
            <w:r w:rsidRPr="00E37DCC">
              <w:rPr>
                <w:sz w:val="21"/>
                <w:szCs w:val="21"/>
                <w:lang w:eastAsia="zh-CN"/>
              </w:rPr>
              <w:t>”</w:t>
            </w:r>
            <w:proofErr w:type="gramStart"/>
            <w:r w:rsidRPr="00E37DCC">
              <w:rPr>
                <w:sz w:val="21"/>
                <w:szCs w:val="21"/>
                <w:lang w:eastAsia="zh-CN"/>
              </w:rPr>
              <w:t>, ”</w:t>
            </w:r>
            <w:proofErr w:type="spellStart"/>
            <w:r w:rsidRPr="00E37DCC">
              <w:rPr>
                <w:sz w:val="21"/>
                <w:szCs w:val="21"/>
                <w:lang w:eastAsia="zh-CN"/>
              </w:rPr>
              <w:t>bbb</w:t>
            </w:r>
            <w:proofErr w:type="spellEnd"/>
            <w:proofErr w:type="gramEnd"/>
            <w:r w:rsidRPr="00E37DCC">
              <w:rPr>
                <w:sz w:val="21"/>
                <w:szCs w:val="21"/>
                <w:lang w:eastAsia="zh-CN"/>
              </w:rPr>
              <w:t>”, ”ccc”, ”</w:t>
            </w:r>
            <w:proofErr w:type="spellStart"/>
            <w:r w:rsidRPr="00E37DCC">
              <w:rPr>
                <w:sz w:val="21"/>
                <w:szCs w:val="21"/>
                <w:lang w:eastAsia="zh-CN"/>
              </w:rPr>
              <w:t>ddd</w:t>
            </w:r>
            <w:proofErr w:type="spellEnd"/>
            <w:r w:rsidRPr="00E37DCC">
              <w:rPr>
                <w:sz w:val="21"/>
                <w:szCs w:val="21"/>
                <w:lang w:eastAsia="zh-CN"/>
              </w:rPr>
              <w:t>”</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Security related cause value removed</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 xml:space="preserve">“Link setup failure due to other errors” changed </w:t>
            </w:r>
            <w:proofErr w:type="gramStart"/>
            <w:r w:rsidRPr="00E37DCC">
              <w:rPr>
                <w:sz w:val="21"/>
                <w:szCs w:val="21"/>
                <w:lang w:eastAsia="zh-CN"/>
              </w:rPr>
              <w:t>to ”Protocol</w:t>
            </w:r>
            <w:proofErr w:type="gramEnd"/>
            <w:r w:rsidRPr="00E37DCC">
              <w:rPr>
                <w:sz w:val="21"/>
                <w:szCs w:val="21"/>
                <w:lang w:eastAsia="zh-CN"/>
              </w:rPr>
              <w:t xml:space="preserve"> error, unspecified”</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 xml:space="preserve">“NOTE </w:t>
            </w:r>
            <w:proofErr w:type="gramStart"/>
            <w:r w:rsidRPr="00E37DCC">
              <w:rPr>
                <w:sz w:val="21"/>
                <w:szCs w:val="21"/>
                <w:lang w:eastAsia="zh-CN"/>
              </w:rPr>
              <w:t>1”  changed</w:t>
            </w:r>
            <w:proofErr w:type="gramEnd"/>
            <w:r w:rsidRPr="00E37DCC">
              <w:rPr>
                <w:sz w:val="21"/>
                <w:szCs w:val="21"/>
                <w:lang w:eastAsia="zh-CN"/>
              </w:rPr>
              <w:t xml:space="preserve"> to “NOTE”</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"PC5 signalling protocol cause value contents" changed to "PC5 signalling cause value”</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 xml:space="preserve">“The purpose of the PC5 </w:t>
            </w:r>
            <w:proofErr w:type="spellStart"/>
            <w:r w:rsidRPr="00E37DCC">
              <w:rPr>
                <w:sz w:val="21"/>
                <w:szCs w:val="21"/>
                <w:lang w:eastAsia="zh-CN"/>
              </w:rPr>
              <w:t>signaling</w:t>
            </w:r>
            <w:proofErr w:type="spellEnd"/>
            <w:r w:rsidRPr="00E37DCC">
              <w:rPr>
                <w:sz w:val="21"/>
                <w:szCs w:val="21"/>
                <w:lang w:eastAsia="zh-CN"/>
              </w:rPr>
              <w:t xml:space="preserve"> protocol cause value information element is to indicate </w:t>
            </w:r>
            <w:r w:rsidRPr="00E37DCC">
              <w:rPr>
                <w:lang w:eastAsia="zh-CN"/>
              </w:rPr>
              <w:t xml:space="preserve">the </w:t>
            </w:r>
            <w:r w:rsidRPr="00E37DCC">
              <w:rPr>
                <w:strike/>
                <w:lang w:eastAsia="zh-CN"/>
              </w:rPr>
              <w:t xml:space="preserve">error </w:t>
            </w:r>
            <w:proofErr w:type="gramStart"/>
            <w:r w:rsidRPr="00E37DCC">
              <w:rPr>
                <w:lang w:eastAsia="zh-CN"/>
              </w:rPr>
              <w:t>cause</w:t>
            </w:r>
            <w:proofErr w:type="gramEnd"/>
            <w:r w:rsidRPr="00E37DCC">
              <w:rPr>
                <w:lang w:eastAsia="zh-CN"/>
              </w:rPr>
              <w:t xml:space="preserve"> value</w:t>
            </w:r>
            <w:r w:rsidRPr="00E37DCC">
              <w:rPr>
                <w:strike/>
                <w:lang w:eastAsia="zh-CN"/>
              </w:rPr>
              <w:t>s</w:t>
            </w:r>
            <w:r w:rsidRPr="00E37DCC">
              <w:rPr>
                <w:sz w:val="21"/>
                <w:szCs w:val="21"/>
                <w:lang w:eastAsia="zh-CN"/>
              </w:rPr>
              <w:t xml:space="preserve"> used in the PC5 signalling protocol procedures”</w:t>
            </w:r>
          </w:p>
          <w:p w:rsidR="00A02F52" w:rsidRPr="00E37DCC"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 xml:space="preserve">“Table 8.4.x.1: PC5 </w:t>
            </w:r>
            <w:proofErr w:type="spellStart"/>
            <w:r w:rsidRPr="00E37DCC">
              <w:rPr>
                <w:sz w:val="21"/>
                <w:szCs w:val="21"/>
                <w:lang w:eastAsia="zh-CN"/>
              </w:rPr>
              <w:t>signaling</w:t>
            </w:r>
            <w:proofErr w:type="spellEnd"/>
            <w:r w:rsidRPr="00E37DCC">
              <w:rPr>
                <w:sz w:val="21"/>
                <w:szCs w:val="21"/>
                <w:lang w:eastAsia="zh-CN"/>
              </w:rPr>
              <w:t xml:space="preserve"> protocol cause value information element” aligned (use the full octet)</w:t>
            </w:r>
          </w:p>
          <w:p w:rsidR="00A02F52" w:rsidRDefault="00A02F52" w:rsidP="00766990">
            <w:pPr>
              <w:pStyle w:val="ListParagraph"/>
              <w:numPr>
                <w:ilvl w:val="0"/>
                <w:numId w:val="70"/>
              </w:numPr>
              <w:overflowPunct/>
              <w:autoSpaceDE/>
              <w:autoSpaceDN/>
              <w:adjustRightInd/>
              <w:contextualSpacing w:val="0"/>
              <w:textAlignment w:val="auto"/>
              <w:rPr>
                <w:sz w:val="21"/>
                <w:szCs w:val="21"/>
                <w:lang w:eastAsia="zh-CN"/>
              </w:rPr>
            </w:pPr>
            <w:r w:rsidRPr="00E37DCC">
              <w:rPr>
                <w:sz w:val="21"/>
                <w:szCs w:val="21"/>
                <w:lang w:eastAsia="zh-CN"/>
              </w:rPr>
              <w:t xml:space="preserve">Wording: </w:t>
            </w:r>
            <w:proofErr w:type="gramStart"/>
            <w:r w:rsidRPr="00E37DCC">
              <w:rPr>
                <w:sz w:val="21"/>
                <w:szCs w:val="21"/>
                <w:lang w:eastAsia="zh-CN"/>
              </w:rPr>
              <w:t>use ”signalling</w:t>
            </w:r>
            <w:proofErr w:type="gramEnd"/>
            <w:r w:rsidRPr="00E37DCC">
              <w:rPr>
                <w:sz w:val="21"/>
                <w:szCs w:val="21"/>
                <w:lang w:eastAsia="zh-CN"/>
              </w:rPr>
              <w:t>” and not ”</w:t>
            </w:r>
            <w:proofErr w:type="spellStart"/>
            <w:r w:rsidRPr="00E37DCC">
              <w:rPr>
                <w:sz w:val="21"/>
                <w:szCs w:val="21"/>
                <w:lang w:eastAsia="zh-CN"/>
              </w:rPr>
              <w:t>signaling</w:t>
            </w:r>
            <w:proofErr w:type="spellEnd"/>
            <w:r w:rsidRPr="00E37DCC">
              <w:rPr>
                <w:sz w:val="21"/>
                <w:szCs w:val="21"/>
                <w:lang w:eastAsia="zh-CN"/>
              </w:rPr>
              <w:t>” (both in body text and figures) to align within TS and to other TSs (e.g. 24.501)</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Ivo, Wednesday, 14:58</w:t>
            </w:r>
          </w:p>
          <w:p w:rsidR="00A02F52" w:rsidRDefault="00A02F52" w:rsidP="00A02F52">
            <w:pPr>
              <w:overflowPunct/>
              <w:autoSpaceDE/>
              <w:autoSpaceDN/>
              <w:adjustRightInd/>
              <w:textAlignment w:val="auto"/>
              <w:rPr>
                <w:sz w:val="21"/>
                <w:szCs w:val="21"/>
                <w:lang w:eastAsia="zh-CN"/>
              </w:rPr>
            </w:pPr>
            <w:r w:rsidRPr="00486F9B">
              <w:rPr>
                <w:sz w:val="21"/>
                <w:szCs w:val="21"/>
                <w:lang w:eastAsia="zh-CN"/>
              </w:rPr>
              <w:t>"PC5 Signalling Protocol cause value" -&gt; "PC5 signalling protocol cause value"</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Chen, Wednesday, 15:39</w:t>
            </w:r>
          </w:p>
          <w:p w:rsidR="00A02F52" w:rsidRDefault="00A02F52" w:rsidP="00A02F52">
            <w:pPr>
              <w:overflowPunct/>
              <w:autoSpaceDE/>
              <w:autoSpaceDN/>
              <w:adjustRightInd/>
              <w:textAlignment w:val="auto"/>
              <w:rPr>
                <w:sz w:val="21"/>
                <w:szCs w:val="21"/>
                <w:lang w:eastAsia="zh-CN"/>
              </w:rPr>
            </w:pPr>
            <w:r>
              <w:rPr>
                <w:sz w:val="21"/>
                <w:szCs w:val="21"/>
                <w:lang w:eastAsia="zh-CN"/>
              </w:rPr>
              <w:t>An updated draft revision is available. Changes:</w:t>
            </w:r>
          </w:p>
          <w:p w:rsidR="00A02F52" w:rsidRPr="00486F9B" w:rsidRDefault="00A02F52" w:rsidP="00766990">
            <w:pPr>
              <w:pStyle w:val="ListParagraph"/>
              <w:numPr>
                <w:ilvl w:val="0"/>
                <w:numId w:val="70"/>
              </w:numPr>
              <w:overflowPunct/>
              <w:autoSpaceDE/>
              <w:autoSpaceDN/>
              <w:adjustRightInd/>
              <w:textAlignment w:val="auto"/>
              <w:rPr>
                <w:sz w:val="21"/>
                <w:szCs w:val="21"/>
                <w:lang w:eastAsia="zh-CN"/>
              </w:rPr>
            </w:pPr>
            <w:r w:rsidRPr="00486F9B">
              <w:rPr>
                <w:sz w:val="21"/>
                <w:szCs w:val="21"/>
                <w:lang w:eastAsia="zh-CN"/>
              </w:rPr>
              <w:t>"PC5 Signalling Protocol cause value" -&gt; "PC5 signalling protocol cause value"</w:t>
            </w:r>
          </w:p>
          <w:p w:rsidR="00A02F52" w:rsidRPr="00486F9B" w:rsidRDefault="00A02F52" w:rsidP="00766990">
            <w:pPr>
              <w:pStyle w:val="ListParagraph"/>
              <w:numPr>
                <w:ilvl w:val="0"/>
                <w:numId w:val="70"/>
              </w:numPr>
              <w:overflowPunct/>
              <w:autoSpaceDE/>
              <w:autoSpaceDN/>
              <w:adjustRightInd/>
              <w:textAlignment w:val="auto"/>
              <w:rPr>
                <w:sz w:val="21"/>
                <w:szCs w:val="21"/>
                <w:lang w:eastAsia="zh-CN"/>
              </w:rPr>
            </w:pPr>
            <w:r>
              <w:rPr>
                <w:sz w:val="21"/>
                <w:szCs w:val="21"/>
                <w:lang w:eastAsia="zh-CN"/>
              </w:rPr>
              <w:t>Editorial changes in the NOTE</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Ivo, Wednesday, 20:35</w:t>
            </w:r>
          </w:p>
          <w:p w:rsidR="00A02F52" w:rsidRDefault="00A02F52" w:rsidP="00A02F52">
            <w:pPr>
              <w:overflowPunct/>
              <w:autoSpaceDE/>
              <w:autoSpaceDN/>
              <w:adjustRightInd/>
              <w:textAlignment w:val="auto"/>
              <w:rPr>
                <w:sz w:val="21"/>
                <w:szCs w:val="21"/>
                <w:lang w:eastAsia="zh-CN"/>
              </w:rPr>
            </w:pPr>
            <w:r w:rsidRPr="00D34711">
              <w:rPr>
                <w:sz w:val="21"/>
                <w:szCs w:val="21"/>
                <w:lang w:eastAsia="zh-CN"/>
              </w:rPr>
              <w:t>My comments were addressed</w:t>
            </w:r>
            <w:r>
              <w:rPr>
                <w:sz w:val="21"/>
                <w:szCs w:val="21"/>
                <w:lang w:eastAsia="zh-CN"/>
              </w:rPr>
              <w:t>.</w:t>
            </w:r>
          </w:p>
          <w:p w:rsidR="00A02F52" w:rsidRDefault="00A02F52" w:rsidP="00A02F52">
            <w:pPr>
              <w:overflowPunct/>
              <w:autoSpaceDE/>
              <w:autoSpaceDN/>
              <w:adjustRightInd/>
              <w:textAlignment w:val="auto"/>
              <w:rPr>
                <w:sz w:val="21"/>
                <w:szCs w:val="21"/>
                <w:lang w:eastAsia="zh-CN"/>
              </w:rPr>
            </w:pPr>
          </w:p>
          <w:p w:rsidR="00A02F52" w:rsidRDefault="00A02F52" w:rsidP="00A02F52">
            <w:pPr>
              <w:overflowPunct/>
              <w:autoSpaceDE/>
              <w:autoSpaceDN/>
              <w:adjustRightInd/>
              <w:textAlignment w:val="auto"/>
              <w:rPr>
                <w:sz w:val="21"/>
                <w:szCs w:val="21"/>
                <w:lang w:eastAsia="zh-CN"/>
              </w:rPr>
            </w:pPr>
            <w:r>
              <w:rPr>
                <w:sz w:val="21"/>
                <w:szCs w:val="21"/>
                <w:lang w:eastAsia="zh-CN"/>
              </w:rPr>
              <w:t>Lena, Thursday, 0:41</w:t>
            </w:r>
          </w:p>
          <w:p w:rsidR="00A02F52" w:rsidRDefault="00A02F52" w:rsidP="00A02F52">
            <w:pPr>
              <w:overflowPunct/>
              <w:autoSpaceDE/>
              <w:autoSpaceDN/>
              <w:adjustRightInd/>
              <w:textAlignment w:val="auto"/>
            </w:pPr>
            <w:r>
              <w:t>The draft revision looks good for changes on changes.</w:t>
            </w:r>
          </w:p>
          <w:p w:rsidR="00A02F52" w:rsidRDefault="00A02F52" w:rsidP="00A02F52">
            <w:pPr>
              <w:overflowPunct/>
              <w:autoSpaceDE/>
              <w:autoSpaceDN/>
              <w:adjustRightInd/>
              <w:textAlignment w:val="auto"/>
            </w:pPr>
          </w:p>
          <w:p w:rsidR="00A02F52" w:rsidRDefault="00A02F52" w:rsidP="00A02F52">
            <w:pPr>
              <w:overflowPunct/>
              <w:autoSpaceDE/>
              <w:autoSpaceDN/>
              <w:adjustRightInd/>
              <w:textAlignment w:val="auto"/>
            </w:pPr>
            <w:r>
              <w:t>Chen, Thursday, 0:57</w:t>
            </w:r>
          </w:p>
          <w:p w:rsidR="00A02F52" w:rsidRDefault="00A02F52" w:rsidP="00A02F52">
            <w:pPr>
              <w:overflowPunct/>
              <w:autoSpaceDE/>
              <w:autoSpaceDN/>
              <w:adjustRightInd/>
              <w:textAlignment w:val="auto"/>
            </w:pPr>
            <w:r>
              <w:t>I have removed changes on changes in a further draft revision.</w:t>
            </w:r>
          </w:p>
          <w:p w:rsidR="00A02F52" w:rsidRDefault="00A02F52" w:rsidP="00A02F52">
            <w:pPr>
              <w:overflowPunct/>
              <w:autoSpaceDE/>
              <w:autoSpaceDN/>
              <w:adjustRightInd/>
              <w:textAlignment w:val="auto"/>
            </w:pPr>
          </w:p>
          <w:p w:rsidR="00A02F52" w:rsidRDefault="00A02F52" w:rsidP="00A02F52">
            <w:pPr>
              <w:overflowPunct/>
              <w:autoSpaceDE/>
              <w:autoSpaceDN/>
              <w:adjustRightInd/>
              <w:textAlignment w:val="auto"/>
            </w:pPr>
            <w:r>
              <w:t>Lena, Thursday, 2:19</w:t>
            </w:r>
          </w:p>
          <w:p w:rsidR="00A02F52" w:rsidRPr="00486F9B" w:rsidRDefault="00A02F52" w:rsidP="00A02F52">
            <w:pPr>
              <w:overflowPunct/>
              <w:autoSpaceDE/>
              <w:autoSpaceDN/>
              <w:adjustRightInd/>
              <w:textAlignment w:val="auto"/>
              <w:rPr>
                <w:sz w:val="21"/>
                <w:szCs w:val="21"/>
                <w:lang w:eastAsia="zh-CN"/>
              </w:rPr>
            </w:pPr>
            <w:r>
              <w:t>Draft revision looks good.</w:t>
            </w:r>
          </w:p>
          <w:p w:rsidR="00A02F52" w:rsidRPr="00486F9B" w:rsidRDefault="00A02F52" w:rsidP="00A02F52">
            <w:pPr>
              <w:overflowPunct/>
              <w:autoSpaceDE/>
              <w:autoSpaceDN/>
              <w:adjustRightInd/>
              <w:textAlignment w:val="auto"/>
              <w:rPr>
                <w:sz w:val="21"/>
                <w:szCs w:val="21"/>
                <w:lang w:eastAsia="zh-CN"/>
              </w:rPr>
            </w:pPr>
          </w:p>
          <w:p w:rsidR="00A02F52" w:rsidRDefault="00A02F52" w:rsidP="00A02F52">
            <w:pPr>
              <w:rPr>
                <w:rFonts w:cs="Arial"/>
              </w:rPr>
            </w:pPr>
          </w:p>
        </w:tc>
      </w:tr>
      <w:tr w:rsidR="00A02F52" w:rsidRPr="00D95972" w:rsidTr="00A02F52">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57" w:history="1">
              <w:r w:rsidR="00A02F52">
                <w:rPr>
                  <w:rStyle w:val="Hyperlink"/>
                </w:rPr>
                <w:t>C1-201028</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852116" w:rsidRDefault="00A02F52" w:rsidP="00A02F52">
            <w:pPr>
              <w:rPr>
                <w:rFonts w:cs="Arial"/>
                <w:b/>
                <w:bCs/>
              </w:rPr>
            </w:pPr>
            <w:r w:rsidRPr="00852116">
              <w:rPr>
                <w:rFonts w:cs="Arial"/>
                <w:b/>
                <w:bCs/>
              </w:rPr>
              <w:t>Current status: Agreed</w:t>
            </w:r>
          </w:p>
          <w:p w:rsidR="00A02F52" w:rsidRDefault="00A02F52" w:rsidP="00A02F52">
            <w:pPr>
              <w:rPr>
                <w:rFonts w:cs="Arial"/>
              </w:rPr>
            </w:pPr>
            <w:r>
              <w:rPr>
                <w:rFonts w:cs="Arial"/>
              </w:rPr>
              <w:t>Revision of C1-200525</w:t>
            </w:r>
          </w:p>
          <w:p w:rsidR="00A02F52" w:rsidRDefault="00A02F52" w:rsidP="00A02F52">
            <w:pPr>
              <w:rPr>
                <w:rFonts w:cs="Arial"/>
              </w:rPr>
            </w:pPr>
          </w:p>
          <w:p w:rsidR="00A02F52" w:rsidRDefault="00A02F52" w:rsidP="00A02F52">
            <w:pPr>
              <w:rPr>
                <w:rFonts w:cs="Arial"/>
              </w:rPr>
            </w:pPr>
            <w:r>
              <w:rPr>
                <w:rFonts w:cs="Arial"/>
              </w:rPr>
              <w:t>------------------------------------</w:t>
            </w:r>
          </w:p>
          <w:p w:rsidR="00A02F52" w:rsidRDefault="00A02F52" w:rsidP="00A02F52">
            <w:pPr>
              <w:rPr>
                <w:rFonts w:cs="Arial"/>
              </w:rPr>
            </w:pPr>
            <w:r>
              <w:rPr>
                <w:rFonts w:cs="Arial"/>
              </w:rPr>
              <w:t>Lena, Friday, 8:19</w:t>
            </w:r>
          </w:p>
          <w:p w:rsidR="00A02F52" w:rsidRDefault="00A02F52" w:rsidP="00A02F52">
            <w:pPr>
              <w:rPr>
                <w:rFonts w:ascii="Calibri" w:hAnsi="Calibri"/>
                <w:lang w:val="en-US"/>
              </w:rPr>
            </w:pPr>
            <w:r>
              <w:t xml:space="preserve">CT1’s question to SA2 was whether the UE could “mix and </w:t>
            </w:r>
            <w:proofErr w:type="gramStart"/>
            <w:r>
              <w:t>match“ configuration</w:t>
            </w:r>
            <w:proofErr w:type="gramEnd"/>
            <w:r>
              <w:t xml:space="preserve"> parameters received from different sources, or should only use parameters from one given source. SA2’s answer in C1-200240 is the latter, with the exception of the parameters received from a V2X application server over V1 which can be combined with parameters received from another source (the reason for this is that a V2X application server cannot send the authorization policy parameters over V1). </w:t>
            </w:r>
            <w:proofErr w:type="gramStart"/>
            <w:r>
              <w:t>However</w:t>
            </w:r>
            <w:proofErr w:type="gramEnd"/>
            <w:r>
              <w:t xml:space="preserve"> the modifications in the </w:t>
            </w:r>
            <w:proofErr w:type="spellStart"/>
            <w:r>
              <w:t>pCR</w:t>
            </w:r>
            <w:proofErr w:type="spellEnd"/>
            <w:r>
              <w:t xml:space="preserve"> do not make this fully clear. I suggest rewording the text in 5.2.2 to:</w:t>
            </w:r>
          </w:p>
          <w:p w:rsidR="00A02F52" w:rsidRDefault="00A02F52" w:rsidP="00A02F52">
            <w:pPr>
              <w:rPr>
                <w:color w:val="FF0000"/>
              </w:rPr>
            </w:pPr>
          </w:p>
          <w:p w:rsidR="00A02F52" w:rsidRDefault="00A02F52" w:rsidP="00A02F52">
            <w:pPr>
              <w:ind w:left="284"/>
              <w:rPr>
                <w:rFonts w:ascii="Times New Roman" w:hAnsi="Times New Roman"/>
              </w:rPr>
            </w:pPr>
            <w:r>
              <w:rPr>
                <w:rFonts w:ascii="Times New Roman" w:hAnsi="Times New Roman"/>
              </w:rPr>
              <w:t>The V2X configuration parameters can be:</w:t>
            </w:r>
          </w:p>
          <w:p w:rsidR="00A02F52" w:rsidRDefault="00A02F52" w:rsidP="00A02F52">
            <w:pPr>
              <w:pStyle w:val="B1"/>
              <w:ind w:left="852"/>
              <w:rPr>
                <w:rFonts w:ascii="Times New Roman" w:hAnsi="Times New Roman"/>
              </w:rPr>
            </w:pPr>
            <w:r>
              <w:rPr>
                <w:rFonts w:ascii="Times New Roman" w:hAnsi="Times New Roman"/>
              </w:rPr>
              <w:t>a)  pre-configured in the ME;</w:t>
            </w:r>
          </w:p>
          <w:p w:rsidR="00A02F52" w:rsidRDefault="00A02F52" w:rsidP="00A02F52">
            <w:pPr>
              <w:pStyle w:val="B1"/>
              <w:ind w:left="852"/>
              <w:rPr>
                <w:rFonts w:ascii="Times New Roman" w:hAnsi="Times New Roman"/>
              </w:rPr>
            </w:pPr>
            <w:r>
              <w:rPr>
                <w:rFonts w:ascii="Times New Roman" w:hAnsi="Times New Roman"/>
              </w:rPr>
              <w:t>b)  configured in the USIM;</w:t>
            </w:r>
          </w:p>
          <w:p w:rsidR="00A02F52" w:rsidRDefault="00A02F52" w:rsidP="00A02F52">
            <w:pPr>
              <w:pStyle w:val="B1"/>
              <w:ind w:left="852"/>
              <w:rPr>
                <w:rFonts w:ascii="Times New Roman" w:hAnsi="Times New Roman"/>
              </w:rPr>
            </w:pPr>
            <w:r>
              <w:rPr>
                <w:rFonts w:ascii="Times New Roman" w:hAnsi="Times New Roman"/>
              </w:rPr>
              <w:t>c)  provided as a V2XP using the UE policy delivery service as specified in annex D of 3GPP</w:t>
            </w:r>
            <w:r>
              <w:rPr>
                <w:rFonts w:ascii="Times New Roman" w:hAnsi="Times New Roman"/>
                <w:lang w:val="cs-CZ"/>
              </w:rPr>
              <w:t> TS 24.501 [3]</w:t>
            </w:r>
            <w:r>
              <w:rPr>
                <w:rFonts w:ascii="Times New Roman" w:hAnsi="Times New Roman"/>
              </w:rPr>
              <w:t>; or</w:t>
            </w:r>
          </w:p>
          <w:p w:rsidR="00A02F52" w:rsidRDefault="00A02F52" w:rsidP="00A02F52">
            <w:pPr>
              <w:pStyle w:val="B1"/>
              <w:ind w:left="852"/>
              <w:rPr>
                <w:rFonts w:ascii="Times New Roman" w:hAnsi="Times New Roman"/>
              </w:rPr>
            </w:pPr>
            <w:r>
              <w:rPr>
                <w:rFonts w:ascii="Times New Roman" w:hAnsi="Times New Roman"/>
              </w:rPr>
              <w:t>d)  provided by a V2X application server via V1 reference point; or</w:t>
            </w:r>
          </w:p>
          <w:p w:rsidR="00A02F52" w:rsidRDefault="00A02F52" w:rsidP="00A02F52">
            <w:pPr>
              <w:pStyle w:val="B1"/>
              <w:ind w:left="852"/>
              <w:rPr>
                <w:rFonts w:ascii="Times New Roman" w:hAnsi="Times New Roman"/>
              </w:rPr>
            </w:pPr>
            <w:r>
              <w:rPr>
                <w:rFonts w:ascii="Times New Roman" w:hAnsi="Times New Roman"/>
              </w:rPr>
              <w:t>e)</w:t>
            </w:r>
            <w:r>
              <w:rPr>
                <w:rFonts w:ascii="Times New Roman" w:hAnsi="Times New Roman"/>
                <w:color w:val="FF0000"/>
              </w:rPr>
              <w:t xml:space="preserve">  a combination of d) and either a), b), c) or d) </w:t>
            </w:r>
          </w:p>
          <w:p w:rsidR="00A02F52" w:rsidRDefault="00A02F52" w:rsidP="00A02F52">
            <w:pPr>
              <w:pStyle w:val="B1"/>
              <w:ind w:left="852"/>
              <w:rPr>
                <w:rFonts w:ascii="Times New Roman" w:hAnsi="Times New Roman"/>
              </w:rPr>
            </w:pPr>
          </w:p>
          <w:p w:rsidR="00A02F52" w:rsidRDefault="00A02F52" w:rsidP="00A02F52">
            <w:pPr>
              <w:ind w:left="284"/>
              <w:rPr>
                <w:rFonts w:ascii="Times New Roman" w:hAnsi="Times New Roman"/>
              </w:rPr>
            </w:pPr>
            <w:r>
              <w:rPr>
                <w:rFonts w:ascii="Times New Roman" w:hAnsi="Times New Roman"/>
              </w:rPr>
              <w:t>The UE shall use the V2X configuration parameters in the following order of decreasing precedence:</w:t>
            </w:r>
          </w:p>
          <w:p w:rsidR="00A02F52" w:rsidRDefault="00A02F52" w:rsidP="00766990">
            <w:pPr>
              <w:pStyle w:val="B1"/>
              <w:numPr>
                <w:ilvl w:val="0"/>
                <w:numId w:val="71"/>
              </w:numPr>
              <w:adjustRightInd/>
              <w:ind w:left="928"/>
              <w:textAlignment w:val="auto"/>
              <w:rPr>
                <w:rFonts w:ascii="Times New Roman" w:hAnsi="Times New Roman"/>
                <w:lang w:val="en-US"/>
              </w:rPr>
            </w:pPr>
            <w:r>
              <w:rPr>
                <w:rFonts w:ascii="Times New Roman" w:hAnsi="Times New Roman"/>
              </w:rPr>
              <w:t>the V2X configuration parameters provided as a V2XP using the UE policy delivery service as specified in annex D of 3GPP</w:t>
            </w:r>
            <w:r>
              <w:rPr>
                <w:rFonts w:ascii="Times New Roman" w:hAnsi="Times New Roman"/>
                <w:lang w:val="cs-CZ"/>
              </w:rPr>
              <w:t> TS 24.501 [3]</w:t>
            </w:r>
            <w:r>
              <w:rPr>
                <w:rFonts w:ascii="Times New Roman" w:hAnsi="Times New Roman"/>
              </w:rPr>
              <w:t>;</w:t>
            </w:r>
          </w:p>
          <w:p w:rsidR="00A02F52" w:rsidRDefault="00A02F52" w:rsidP="00766990">
            <w:pPr>
              <w:pStyle w:val="B1"/>
              <w:numPr>
                <w:ilvl w:val="0"/>
                <w:numId w:val="71"/>
              </w:numPr>
              <w:adjustRightInd/>
              <w:ind w:left="928"/>
              <w:textAlignment w:val="auto"/>
              <w:rPr>
                <w:rFonts w:ascii="Times New Roman" w:hAnsi="Times New Roman"/>
                <w:color w:val="FF0000"/>
              </w:rPr>
            </w:pPr>
            <w:r>
              <w:rPr>
                <w:rFonts w:ascii="Times New Roman" w:hAnsi="Times New Roman"/>
                <w:color w:val="FF0000"/>
              </w:rPr>
              <w:lastRenderedPageBreak/>
              <w:t>the V2X configuration parameters provided by a V2X application server via V1 reference point</w:t>
            </w:r>
          </w:p>
          <w:p w:rsidR="00A02F52" w:rsidRDefault="00A02F52" w:rsidP="00A02F52">
            <w:pPr>
              <w:pStyle w:val="B1"/>
              <w:ind w:left="852"/>
              <w:rPr>
                <w:rFonts w:ascii="Times New Roman" w:hAnsi="Times New Roman"/>
              </w:rPr>
            </w:pPr>
            <w:r>
              <w:rPr>
                <w:rFonts w:ascii="Times New Roman" w:hAnsi="Times New Roman"/>
              </w:rPr>
              <w:t>c)  the V2X configuration parameters configured in the USIM; and</w:t>
            </w:r>
          </w:p>
          <w:p w:rsidR="00A02F52" w:rsidRDefault="00A02F52" w:rsidP="00A02F52">
            <w:pPr>
              <w:pStyle w:val="B1"/>
              <w:ind w:left="852"/>
              <w:rPr>
                <w:rFonts w:ascii="Times New Roman" w:hAnsi="Times New Roman"/>
              </w:rPr>
            </w:pPr>
            <w:r>
              <w:rPr>
                <w:rFonts w:ascii="Times New Roman" w:hAnsi="Times New Roman"/>
              </w:rPr>
              <w:t>d)  the V2X configuration parameters pre-configured in the ME.</w:t>
            </w:r>
          </w:p>
          <w:p w:rsidR="00A02F52" w:rsidRDefault="00A02F52" w:rsidP="00A02F52">
            <w:pPr>
              <w:pStyle w:val="B1"/>
              <w:ind w:left="852"/>
              <w:rPr>
                <w:rFonts w:ascii="Times New Roman" w:hAnsi="Times New Roman"/>
              </w:rPr>
            </w:pPr>
          </w:p>
          <w:p w:rsidR="00A02F52" w:rsidRDefault="00A02F52" w:rsidP="00A02F52">
            <w:pPr>
              <w:pStyle w:val="B1"/>
              <w:ind w:left="852"/>
              <w:rPr>
                <w:rFonts w:ascii="Times New Roman" w:hAnsi="Times New Roman"/>
              </w:rPr>
            </w:pPr>
          </w:p>
          <w:p w:rsidR="00A02F52" w:rsidRPr="00CD6C74" w:rsidRDefault="00A02F52" w:rsidP="00A02F52">
            <w:r w:rsidRPr="00CD6C74">
              <w:t>Christian, Tuesday, 20:29</w:t>
            </w:r>
          </w:p>
          <w:p w:rsidR="00A02F52" w:rsidRDefault="00A02F52" w:rsidP="00A02F52">
            <w:r w:rsidRPr="00CD6C74">
              <w:t>I have produced a draft revision which should take all of Lena’s comments into account.</w:t>
            </w:r>
          </w:p>
          <w:p w:rsidR="00A02F52" w:rsidRDefault="00A02F52" w:rsidP="00A02F52"/>
          <w:p w:rsidR="00A02F52" w:rsidRDefault="00A02F52" w:rsidP="00A02F52">
            <w:r>
              <w:t>Lena, Wednesday, 5:27</w:t>
            </w:r>
          </w:p>
          <w:p w:rsidR="00A02F52" w:rsidRDefault="00A02F52" w:rsidP="00A02F52">
            <w:pPr>
              <w:rPr>
                <w:rFonts w:ascii="Times New Roman" w:hAnsi="Times New Roman"/>
              </w:rPr>
            </w:pPr>
            <w:r>
              <w:t>The draft revision addresses my comments.</w:t>
            </w: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BC72C5">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t>RACS (CT4 lead)</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Pr="00D95972" w:rsidRDefault="00A02F52" w:rsidP="00A02F52">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A02F52" w:rsidRPr="00D95972" w:rsidTr="00BC72C5">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58" w:history="1">
              <w:r w:rsidR="00A02F52">
                <w:rPr>
                  <w:rStyle w:val="Hyperlink"/>
                </w:rPr>
                <w:t>C1-200340</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RACS CT work plan</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Noted</w:t>
            </w:r>
          </w:p>
          <w:p w:rsidR="00A02F52" w:rsidRPr="00D95972" w:rsidRDefault="00A02F52" w:rsidP="00A02F52">
            <w:pPr>
              <w:rPr>
                <w:rFonts w:cs="Arial"/>
              </w:rPr>
            </w:pPr>
          </w:p>
        </w:tc>
      </w:tr>
      <w:tr w:rsidR="00A02F52" w:rsidRPr="00D95972" w:rsidTr="00BC72C5">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59" w:history="1">
              <w:r w:rsidR="00A02F52">
                <w:rPr>
                  <w:rStyle w:val="Hyperlink"/>
                </w:rPr>
                <w:t>C1-200341</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Noted</w:t>
            </w:r>
          </w:p>
          <w:p w:rsidR="00A02F52" w:rsidRPr="00D95972" w:rsidRDefault="00A02F52" w:rsidP="00A02F52">
            <w:pPr>
              <w:rPr>
                <w:rFonts w:cs="Arial"/>
              </w:rPr>
            </w:pPr>
          </w:p>
        </w:tc>
      </w:tr>
      <w:tr w:rsidR="00A02F52" w:rsidRPr="00D95972" w:rsidTr="00396E69">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0" w:history="1">
              <w:r w:rsidR="00A02F52">
                <w:rPr>
                  <w:rStyle w:val="Hyperlink"/>
                </w:rPr>
                <w:t>C1-200343</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Agre</w:t>
            </w:r>
            <w:r w:rsidR="00F331BB">
              <w:rPr>
                <w:rFonts w:cs="Arial"/>
                <w:highlight w:val="green"/>
              </w:rPr>
              <w:t>e</w:t>
            </w:r>
            <w:r>
              <w:rPr>
                <w:rFonts w:cs="Arial"/>
                <w:highlight w:val="green"/>
              </w:rPr>
              <w:t>d</w:t>
            </w:r>
          </w:p>
          <w:p w:rsidR="00A02F52" w:rsidRPr="00D95972" w:rsidRDefault="00A02F52" w:rsidP="00A02F52">
            <w:pPr>
              <w:rPr>
                <w:rFonts w:cs="Arial"/>
              </w:rPr>
            </w:pPr>
          </w:p>
        </w:tc>
      </w:tr>
      <w:tr w:rsidR="00A02F52" w:rsidRPr="00D95972" w:rsidTr="00396E69">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1" w:history="1">
              <w:r w:rsidR="00A02F52">
                <w:rPr>
                  <w:rStyle w:val="Hyperlink"/>
                </w:rPr>
                <w:t>C1-200344</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Pr="00D95972" w:rsidRDefault="00A02F52" w:rsidP="00A02F52">
            <w:pPr>
              <w:rPr>
                <w:rFonts w:cs="Arial"/>
              </w:rPr>
            </w:pPr>
          </w:p>
        </w:tc>
      </w:tr>
      <w:tr w:rsidR="00A02F52" w:rsidRPr="00D95972" w:rsidTr="00396E69">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2" w:history="1">
              <w:r w:rsidR="00A02F52">
                <w:rPr>
                  <w:rStyle w:val="Hyperlink"/>
                </w:rPr>
                <w:t>C1-200345</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Pr="00D95972" w:rsidRDefault="00A02F52" w:rsidP="00A02F52">
            <w:pPr>
              <w:rPr>
                <w:rFonts w:cs="Arial"/>
              </w:rPr>
            </w:pPr>
            <w:r>
              <w:rPr>
                <w:color w:val="000000"/>
              </w:rPr>
              <w:t>Delete the same Editor’s note as C1-200723, plus contains more changes</w:t>
            </w:r>
          </w:p>
        </w:tc>
      </w:tr>
      <w:tr w:rsidR="00A02F52" w:rsidRPr="00D95972" w:rsidTr="0011189D">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3" w:history="1">
              <w:r w:rsidR="00A02F52">
                <w:rPr>
                  <w:rStyle w:val="Hyperlink"/>
                </w:rPr>
                <w:t>C1-200463</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vivo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Pr="00D95972" w:rsidRDefault="00A02F52" w:rsidP="00A02F52">
            <w:pPr>
              <w:rPr>
                <w:rFonts w:cs="Arial"/>
              </w:rPr>
            </w:pPr>
          </w:p>
        </w:tc>
      </w:tr>
      <w:tr w:rsidR="00A02F52" w:rsidRPr="00D95972" w:rsidTr="0011189D">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4" w:history="1">
              <w:r w:rsidR="00A02F52">
                <w:rPr>
                  <w:rStyle w:val="Hyperlink"/>
                </w:rPr>
                <w:t>C1-200720</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Pr="00D95972" w:rsidRDefault="00A02F52" w:rsidP="00A02F52">
            <w:pPr>
              <w:rPr>
                <w:rFonts w:cs="Arial"/>
              </w:rPr>
            </w:pPr>
          </w:p>
        </w:tc>
      </w:tr>
      <w:tr w:rsidR="00A02F52" w:rsidRPr="00D95972" w:rsidTr="000F7D5F">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5" w:history="1">
              <w:r w:rsidR="00A02F52">
                <w:rPr>
                  <w:rStyle w:val="Hyperlink"/>
                </w:rPr>
                <w:t>C1-200722</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proofErr w:type="spellStart"/>
            <w:r>
              <w:rPr>
                <w:rFonts w:cs="Arial"/>
                <w:highlight w:val="green"/>
              </w:rPr>
              <w:t>Ag</w:t>
            </w:r>
            <w:r w:rsidR="00F331BB">
              <w:rPr>
                <w:rFonts w:cs="Arial"/>
                <w:highlight w:val="green"/>
              </w:rPr>
              <w:t>e</w:t>
            </w:r>
            <w:r>
              <w:rPr>
                <w:rFonts w:cs="Arial"/>
                <w:highlight w:val="green"/>
              </w:rPr>
              <w:t>red</w:t>
            </w:r>
            <w:proofErr w:type="spellEnd"/>
          </w:p>
          <w:p w:rsidR="00A02F52" w:rsidRPr="00D95972" w:rsidRDefault="00A02F52" w:rsidP="00A02F52">
            <w:pPr>
              <w:rPr>
                <w:rFonts w:cs="Arial"/>
              </w:rPr>
            </w:pPr>
          </w:p>
        </w:tc>
      </w:tr>
      <w:tr w:rsidR="00A02F52" w:rsidRPr="00D95972" w:rsidTr="000F7D5F">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CF4882" w:rsidP="00A02F52">
            <w:pPr>
              <w:rPr>
                <w:rFonts w:cs="Arial"/>
              </w:rPr>
            </w:pPr>
            <w:hyperlink r:id="rId366" w:history="1">
              <w:r w:rsidR="00A02F52">
                <w:rPr>
                  <w:rStyle w:val="Hyperlink"/>
                </w:rPr>
                <w:t>C1-200723</w:t>
              </w:r>
            </w:hyperlink>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color w:val="000000"/>
              </w:rPr>
            </w:pPr>
            <w:r>
              <w:rPr>
                <w:color w:val="000000"/>
              </w:rPr>
              <w:t>Merged into C1-200345 and its revisions</w:t>
            </w:r>
          </w:p>
          <w:p w:rsidR="00A02F52" w:rsidRDefault="00A02F52" w:rsidP="00A02F52">
            <w:pPr>
              <w:rPr>
                <w:color w:val="000000"/>
              </w:rPr>
            </w:pPr>
          </w:p>
          <w:p w:rsidR="00A02F52" w:rsidRDefault="00A02F52" w:rsidP="00A02F52">
            <w:pPr>
              <w:rPr>
                <w:color w:val="000000"/>
              </w:rPr>
            </w:pPr>
            <w:r>
              <w:rPr>
                <w:color w:val="000000"/>
              </w:rPr>
              <w:t>CR deletes an Editor’s note which is also deleted by C1-200345</w:t>
            </w:r>
          </w:p>
          <w:p w:rsidR="00A02F52" w:rsidRDefault="00A02F52" w:rsidP="00A02F52">
            <w:pPr>
              <w:rPr>
                <w:color w:val="000000"/>
              </w:rPr>
            </w:pPr>
          </w:p>
          <w:p w:rsidR="00A02F52" w:rsidRDefault="00A02F52" w:rsidP="00A02F52">
            <w:pPr>
              <w:rPr>
                <w:color w:val="000000"/>
              </w:rPr>
            </w:pPr>
            <w:r>
              <w:rPr>
                <w:color w:val="000000"/>
              </w:rPr>
              <w:t>Lena, Thursday, 09:03</w:t>
            </w:r>
          </w:p>
          <w:p w:rsidR="00A02F52" w:rsidRDefault="00A02F52" w:rsidP="00A02F52">
            <w:pPr>
              <w:rPr>
                <w:rFonts w:ascii="Calibri" w:hAnsi="Calibri"/>
                <w:lang w:val="en-US"/>
              </w:rPr>
            </w:pPr>
            <w:r>
              <w:rPr>
                <w:lang w:val="en-US"/>
              </w:rPr>
              <w:t>Fin with the change but it is already covered in C1-200345, which covers more changes. I suggest merging C1-200723 into C1-200345.</w:t>
            </w:r>
          </w:p>
          <w:p w:rsidR="00A02F52" w:rsidRDefault="00A02F52" w:rsidP="00A02F52">
            <w:pPr>
              <w:rPr>
                <w:color w:val="000000"/>
              </w:rPr>
            </w:pPr>
          </w:p>
          <w:p w:rsidR="00A02F52" w:rsidRDefault="00A02F52" w:rsidP="00A02F52">
            <w:pPr>
              <w:rPr>
                <w:color w:val="000000"/>
              </w:rPr>
            </w:pPr>
            <w:r>
              <w:rPr>
                <w:color w:val="000000"/>
              </w:rPr>
              <w:t>Sung, Monday 14:55</w:t>
            </w:r>
          </w:p>
          <w:p w:rsidR="00A02F52" w:rsidRDefault="00A02F52" w:rsidP="00A02F52">
            <w:pPr>
              <w:rPr>
                <w:color w:val="000000"/>
              </w:rPr>
            </w:pPr>
            <w:r>
              <w:rPr>
                <w:color w:val="000000"/>
              </w:rPr>
              <w:t>Fine to merge this into 345</w:t>
            </w:r>
          </w:p>
          <w:p w:rsidR="00A02F52" w:rsidRPr="00B42DAD" w:rsidRDefault="00A02F52" w:rsidP="00A02F52">
            <w:pPr>
              <w:rPr>
                <w:rFonts w:ascii="Calibri" w:hAnsi="Calibri"/>
              </w:rPr>
            </w:pPr>
          </w:p>
        </w:tc>
      </w:tr>
      <w:tr w:rsidR="00A02F52" w:rsidRPr="00D95972" w:rsidTr="00581A9E">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7" w:history="1">
              <w:r w:rsidR="00A02F52">
                <w:rPr>
                  <w:rStyle w:val="Hyperlink"/>
                </w:rPr>
                <w:t>C1-200809</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Default="00A02F52" w:rsidP="00A02F52">
            <w:pPr>
              <w:rPr>
                <w:color w:val="000000"/>
              </w:rPr>
            </w:pPr>
          </w:p>
          <w:p w:rsidR="00A02F52" w:rsidRDefault="00A02F52" w:rsidP="00A02F52">
            <w:pPr>
              <w:rPr>
                <w:ins w:id="447" w:author="PL-pre-sophia" w:date="2020-02-25T10:39:00Z"/>
                <w:color w:val="000000"/>
              </w:rPr>
            </w:pPr>
            <w:ins w:id="448" w:author="PL-pre-sophia" w:date="2020-02-25T10:39:00Z">
              <w:r>
                <w:rPr>
                  <w:color w:val="000000"/>
                </w:rPr>
                <w:t>Revision of C1-200725</w:t>
              </w:r>
            </w:ins>
          </w:p>
          <w:p w:rsidR="00A02F52" w:rsidRDefault="00A02F52" w:rsidP="00A02F52">
            <w:pPr>
              <w:rPr>
                <w:ins w:id="449" w:author="PL-pre-sophia" w:date="2020-02-25T10:39:00Z"/>
                <w:color w:val="000000"/>
              </w:rPr>
            </w:pPr>
            <w:ins w:id="450" w:author="PL-pre-sophia" w:date="2020-02-25T10:39:00Z">
              <w:r>
                <w:rPr>
                  <w:color w:val="000000"/>
                </w:rPr>
                <w:t>_________________________________________</w:t>
              </w:r>
            </w:ins>
          </w:p>
          <w:p w:rsidR="00A02F52" w:rsidRDefault="00A02F52" w:rsidP="00A02F52">
            <w:pPr>
              <w:rPr>
                <w:color w:val="000000"/>
              </w:rPr>
            </w:pPr>
            <w:r>
              <w:rPr>
                <w:color w:val="000000"/>
              </w:rPr>
              <w:t>Overlaps with C1-200402. Covers more required changes but missed the change to subclause 4.7.2 which is included in C1-200402.</w:t>
            </w:r>
          </w:p>
          <w:p w:rsidR="00A02F52" w:rsidRDefault="00A02F52" w:rsidP="00A02F52">
            <w:pPr>
              <w:rPr>
                <w:color w:val="000000"/>
              </w:rPr>
            </w:pPr>
          </w:p>
          <w:p w:rsidR="00A02F52" w:rsidRDefault="00A02F52" w:rsidP="00A02F52">
            <w:pPr>
              <w:rPr>
                <w:color w:val="000000"/>
              </w:rPr>
            </w:pPr>
            <w:r>
              <w:rPr>
                <w:color w:val="000000"/>
              </w:rPr>
              <w:t>Lena, Thursday, 09:03</w:t>
            </w:r>
          </w:p>
          <w:p w:rsidR="00A02F52" w:rsidRDefault="00A02F52" w:rsidP="00A02F52">
            <w:pPr>
              <w:rPr>
                <w:lang w:val="en-US"/>
              </w:rPr>
            </w:pPr>
            <w:r>
              <w:rPr>
                <w:lang w:val="en-US"/>
              </w:rPr>
              <w:t>fine with the CR except that changes in subclause 4.7.2 (as done in C1-200402) are missing.</w:t>
            </w:r>
          </w:p>
          <w:p w:rsidR="00A02F52" w:rsidRDefault="00A02F52" w:rsidP="00A02F52">
            <w:pPr>
              <w:rPr>
                <w:lang w:val="en-US"/>
              </w:rPr>
            </w:pPr>
          </w:p>
          <w:p w:rsidR="00A02F52" w:rsidRDefault="00A02F52" w:rsidP="00A02F52">
            <w:pPr>
              <w:rPr>
                <w:lang w:val="en-US"/>
              </w:rPr>
            </w:pPr>
            <w:r>
              <w:rPr>
                <w:lang w:val="en-US"/>
              </w:rPr>
              <w:t xml:space="preserve">Mikael, </w:t>
            </w:r>
            <w:proofErr w:type="spellStart"/>
            <w:r>
              <w:rPr>
                <w:lang w:val="en-US"/>
              </w:rPr>
              <w:t>THursdy</w:t>
            </w:r>
            <w:proofErr w:type="spellEnd"/>
            <w:r>
              <w:rPr>
                <w:lang w:val="en-US"/>
              </w:rPr>
              <w:t>, 11:18</w:t>
            </w:r>
          </w:p>
          <w:p w:rsidR="00A02F52" w:rsidRDefault="00A02F52" w:rsidP="00A02F52">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A02F52" w:rsidRDefault="00A02F52" w:rsidP="00A02F52">
            <w:pPr>
              <w:rPr>
                <w:lang w:val="en-US"/>
              </w:rPr>
            </w:pPr>
          </w:p>
          <w:p w:rsidR="00A02F52" w:rsidRDefault="00A02F52" w:rsidP="00A02F52">
            <w:pPr>
              <w:rPr>
                <w:lang w:val="en-US"/>
              </w:rPr>
            </w:pPr>
            <w:proofErr w:type="spellStart"/>
            <w:r>
              <w:rPr>
                <w:lang w:val="en-US"/>
              </w:rPr>
              <w:t>Yanchao</w:t>
            </w:r>
            <w:proofErr w:type="spellEnd"/>
            <w:r>
              <w:rPr>
                <w:lang w:val="en-US"/>
              </w:rPr>
              <w:t>, Thursday, 12.17</w:t>
            </w:r>
          </w:p>
          <w:p w:rsidR="00A02F52" w:rsidRPr="002B0DE1" w:rsidRDefault="00A02F52" w:rsidP="00A02F52">
            <w:pPr>
              <w:rPr>
                <w:lang w:val="en-US"/>
              </w:rPr>
            </w:pPr>
          </w:p>
          <w:p w:rsidR="00A02F52" w:rsidRPr="002B0DE1" w:rsidRDefault="00A02F52" w:rsidP="00A02F52">
            <w:pPr>
              <w:rPr>
                <w:lang w:val="en-US"/>
              </w:rPr>
            </w:pPr>
            <w:r w:rsidRPr="002B0DE1">
              <w:rPr>
                <w:lang w:val="en-US"/>
              </w:rPr>
              <w:t>As I mentioned in another email:</w:t>
            </w:r>
          </w:p>
          <w:p w:rsidR="00A02F52" w:rsidRPr="002B0DE1" w:rsidRDefault="00A02F52" w:rsidP="00A02F52">
            <w:pPr>
              <w:rPr>
                <w:lang w:val="en-US"/>
              </w:rPr>
            </w:pPr>
          </w:p>
          <w:p w:rsidR="00A02F52" w:rsidRPr="002B0DE1" w:rsidRDefault="00A02F52" w:rsidP="00A02F52">
            <w:pPr>
              <w:rPr>
                <w:lang w:val="en-US"/>
              </w:rPr>
            </w:pPr>
            <w:r w:rsidRPr="002B0DE1">
              <w:rPr>
                <w:lang w:val="en-US"/>
              </w:rPr>
              <w:t xml:space="preserve">I think we should follow the same principle for capturing a specific feature not applicable for non-3GPP access, which is only capture that in general section, same as LADN, MICO, </w:t>
            </w:r>
            <w:proofErr w:type="spellStart"/>
            <w:r w:rsidRPr="002B0DE1">
              <w:rPr>
                <w:lang w:val="en-US"/>
              </w:rPr>
              <w:t>CIoT</w:t>
            </w:r>
            <w:proofErr w:type="spellEnd"/>
            <w:r w:rsidRPr="002B0DE1">
              <w:rPr>
                <w:lang w:val="en-US"/>
              </w:rPr>
              <w:t xml:space="preserve">, UAC, DRX, service area restrictions </w:t>
            </w:r>
            <w:proofErr w:type="gramStart"/>
            <w:r w:rsidRPr="002B0DE1">
              <w:rPr>
                <w:lang w:val="en-US"/>
              </w:rPr>
              <w:t>and etc.</w:t>
            </w:r>
            <w:proofErr w:type="gramEnd"/>
          </w:p>
          <w:p w:rsidR="00A02F52" w:rsidRPr="002B0DE1" w:rsidRDefault="00A02F52" w:rsidP="00A02F52">
            <w:pPr>
              <w:rPr>
                <w:lang w:val="en-US"/>
              </w:rPr>
            </w:pPr>
          </w:p>
          <w:p w:rsidR="00A02F52" w:rsidRDefault="00A02F52" w:rsidP="00A02F52">
            <w:pPr>
              <w:rPr>
                <w:lang w:val="en-US"/>
              </w:rPr>
            </w:pPr>
            <w:r w:rsidRPr="002B0DE1">
              <w:rPr>
                <w:lang w:val="en-US"/>
              </w:rPr>
              <w:t>Therefore, all the detailed changes of “the procedure is for 3GPP access” in C1-200725 are not needed. We propose C1-200402 as way forward.</w:t>
            </w:r>
          </w:p>
          <w:p w:rsidR="00A02F52" w:rsidRDefault="00A02F52" w:rsidP="00A02F52">
            <w:pPr>
              <w:rPr>
                <w:lang w:val="en-US"/>
              </w:rPr>
            </w:pPr>
          </w:p>
          <w:p w:rsidR="00A02F52" w:rsidRDefault="00A02F52" w:rsidP="00A02F52">
            <w:pPr>
              <w:rPr>
                <w:lang w:val="en-US"/>
              </w:rPr>
            </w:pPr>
            <w:r>
              <w:rPr>
                <w:lang w:val="en-US"/>
              </w:rPr>
              <w:t>Lena, Friday, 05:25</w:t>
            </w:r>
          </w:p>
          <w:p w:rsidR="00A02F52" w:rsidRDefault="00A02F52" w:rsidP="00A02F52">
            <w:pPr>
              <w:rPr>
                <w:rFonts w:ascii="Calibri" w:hAnsi="Calibri"/>
                <w:lang w:val="en-US" w:eastAsia="en-US"/>
              </w:rPr>
            </w:pPr>
            <w:r>
              <w:rPr>
                <w:lang w:val="en-US" w:eastAsia="en-US"/>
              </w:rPr>
              <w:t>As mentioned on the other thread about C1-200725, I can accept C1-200402 as the way forward if that is preferred by most companies.</w:t>
            </w:r>
          </w:p>
          <w:p w:rsidR="00A02F52" w:rsidRPr="002B0DE1" w:rsidRDefault="00A02F52" w:rsidP="00A02F52">
            <w:pPr>
              <w:rPr>
                <w:lang w:val="en-US"/>
              </w:rPr>
            </w:pPr>
          </w:p>
          <w:p w:rsidR="00A02F52" w:rsidRDefault="00A02F52" w:rsidP="00A02F52">
            <w:pPr>
              <w:rPr>
                <w:lang w:val="en-US"/>
              </w:rPr>
            </w:pPr>
            <w:r>
              <w:rPr>
                <w:lang w:val="en-US"/>
              </w:rPr>
              <w:t>Lena, Monday, 23:40</w:t>
            </w:r>
          </w:p>
          <w:p w:rsidR="00A02F52" w:rsidRDefault="00A02F52" w:rsidP="00A02F52">
            <w:pPr>
              <w:rPr>
                <w:lang w:val="en-US"/>
              </w:rPr>
            </w:pPr>
            <w:r>
              <w:rPr>
                <w:lang w:val="en-US"/>
              </w:rPr>
              <w:t xml:space="preserve">Fine with </w:t>
            </w:r>
            <w:proofErr w:type="spellStart"/>
            <w:r>
              <w:rPr>
                <w:lang w:val="en-US"/>
              </w:rPr>
              <w:t>Sung’s</w:t>
            </w:r>
            <w:proofErr w:type="spellEnd"/>
            <w:r>
              <w:rPr>
                <w:lang w:val="en-US"/>
              </w:rPr>
              <w:t xml:space="preserve"> way forward</w:t>
            </w:r>
          </w:p>
          <w:p w:rsidR="00A02F52" w:rsidRDefault="00A02F52" w:rsidP="00A02F52">
            <w:pPr>
              <w:rPr>
                <w:lang w:val="en-US"/>
              </w:rPr>
            </w:pPr>
          </w:p>
          <w:p w:rsidR="00A02F52" w:rsidRDefault="00A02F52" w:rsidP="00A02F52"/>
        </w:tc>
      </w:tr>
      <w:tr w:rsidR="00A02F52" w:rsidRPr="00D95972" w:rsidTr="00581A9E">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Default="00CF4882" w:rsidP="00A02F52">
            <w:pPr>
              <w:rPr>
                <w:rFonts w:cs="Arial"/>
              </w:rPr>
            </w:pPr>
            <w:hyperlink r:id="rId368" w:history="1">
              <w:r w:rsidR="00A02F52">
                <w:rPr>
                  <w:rStyle w:val="Hyperlink"/>
                </w:rPr>
                <w:t>C1-200829</w:t>
              </w:r>
            </w:hyperlink>
          </w:p>
        </w:tc>
        <w:tc>
          <w:tcPr>
            <w:tcW w:w="4190" w:type="dxa"/>
            <w:gridSpan w:val="3"/>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A02F52" w:rsidRDefault="00A02F52" w:rsidP="00A02F52">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A02F52" w:rsidRPr="001114BF" w:rsidRDefault="00A02F52" w:rsidP="00A02F52">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Default="00A02F52" w:rsidP="00A02F52">
            <w:pPr>
              <w:rPr>
                <w:ins w:id="451" w:author="PL-pre-sophia" w:date="2020-02-25T12:16:00Z"/>
                <w:lang w:val="en-US"/>
              </w:rPr>
            </w:pPr>
            <w:ins w:id="452" w:author="PL-pre-sophia" w:date="2020-02-25T12:16:00Z">
              <w:r>
                <w:rPr>
                  <w:lang w:val="en-US"/>
                </w:rPr>
                <w:t>Revision of C1-200402</w:t>
              </w:r>
            </w:ins>
          </w:p>
          <w:p w:rsidR="00A02F52" w:rsidRDefault="00A02F52" w:rsidP="00A02F52">
            <w:pPr>
              <w:rPr>
                <w:ins w:id="453" w:author="PL-pre-sophia" w:date="2020-02-25T12:16:00Z"/>
                <w:lang w:val="en-US"/>
              </w:rPr>
            </w:pPr>
            <w:ins w:id="454" w:author="PL-pre-sophia" w:date="2020-02-25T12:16:00Z">
              <w:r>
                <w:rPr>
                  <w:lang w:val="en-US"/>
                </w:rPr>
                <w:t>_________________________________________</w:t>
              </w:r>
            </w:ins>
          </w:p>
          <w:p w:rsidR="00A02F52" w:rsidRPr="001114BF" w:rsidRDefault="00A02F52" w:rsidP="00A02F52">
            <w:pPr>
              <w:rPr>
                <w:lang w:val="en-US"/>
              </w:rPr>
            </w:pPr>
            <w:r w:rsidRPr="001114BF">
              <w:rPr>
                <w:lang w:val="en-US"/>
              </w:rPr>
              <w:t>Overlaps with C1-200725 which covers more changes.</w:t>
            </w:r>
          </w:p>
          <w:p w:rsidR="00A02F52" w:rsidRPr="001114BF" w:rsidRDefault="00A02F52" w:rsidP="00A02F52">
            <w:pPr>
              <w:rPr>
                <w:lang w:val="en-US"/>
              </w:rPr>
            </w:pPr>
          </w:p>
          <w:p w:rsidR="00A02F52" w:rsidRPr="001114BF" w:rsidRDefault="00A02F52" w:rsidP="00A02F52">
            <w:pPr>
              <w:rPr>
                <w:lang w:val="en-US"/>
              </w:rPr>
            </w:pPr>
            <w:r w:rsidRPr="001114BF">
              <w:rPr>
                <w:lang w:val="en-US"/>
              </w:rPr>
              <w:t>Lena, Thursday, 09:02</w:t>
            </w:r>
          </w:p>
          <w:p w:rsidR="00A02F52" w:rsidRDefault="00A02F52" w:rsidP="00A02F52">
            <w:pPr>
              <w:rPr>
                <w:lang w:val="en-US"/>
              </w:rPr>
            </w:pPr>
            <w:r>
              <w:rPr>
                <w:lang w:val="en-US"/>
              </w:rPr>
              <w:t>overlaps with the changes on C1-200725, which covers more changes. preference for progressing C1-200725</w:t>
            </w:r>
          </w:p>
          <w:p w:rsidR="00A02F52" w:rsidRDefault="00A02F52" w:rsidP="00A02F52">
            <w:pPr>
              <w:rPr>
                <w:lang w:val="en-US"/>
              </w:rPr>
            </w:pPr>
          </w:p>
          <w:p w:rsidR="00A02F52" w:rsidRDefault="00A02F52" w:rsidP="00A02F52">
            <w:pPr>
              <w:rPr>
                <w:lang w:val="en-US"/>
              </w:rPr>
            </w:pPr>
            <w:proofErr w:type="spellStart"/>
            <w:r>
              <w:rPr>
                <w:lang w:val="en-US"/>
              </w:rPr>
              <w:t>Yanchao</w:t>
            </w:r>
            <w:proofErr w:type="spellEnd"/>
            <w:r>
              <w:rPr>
                <w:lang w:val="en-US"/>
              </w:rPr>
              <w:t>, Thursday, 12:01</w:t>
            </w:r>
          </w:p>
          <w:p w:rsidR="00A02F52" w:rsidRPr="001114BF" w:rsidRDefault="00A02F52" w:rsidP="00A02F52">
            <w:pPr>
              <w:rPr>
                <w:lang w:val="en-US"/>
              </w:rPr>
            </w:pPr>
            <w:r w:rsidRPr="001114BF">
              <w:rPr>
                <w:lang w:val="en-US"/>
              </w:rPr>
              <w:t>For those features that only apply to 3GPP access, such as:</w:t>
            </w:r>
            <w:r>
              <w:rPr>
                <w:lang w:val="en-US"/>
              </w:rPr>
              <w:t xml:space="preserve"> </w:t>
            </w:r>
            <w:r w:rsidRPr="001114BF">
              <w:rPr>
                <w:lang w:val="en-US"/>
              </w:rPr>
              <w:t xml:space="preserve">LADN, MICO, </w:t>
            </w:r>
            <w:proofErr w:type="spellStart"/>
            <w:r w:rsidRPr="001114BF">
              <w:rPr>
                <w:lang w:val="en-US"/>
              </w:rPr>
              <w:t>CIoT</w:t>
            </w:r>
            <w:proofErr w:type="spellEnd"/>
            <w:r w:rsidRPr="001114BF">
              <w:rPr>
                <w:lang w:val="en-US"/>
              </w:rPr>
              <w:t xml:space="preserve">, UAC, DRX, service area restrictions and etc., we only mention that in the general sub clause 4.7.2.1, and no </w:t>
            </w:r>
            <w:r w:rsidRPr="001114BF">
              <w:rPr>
                <w:lang w:val="en-US"/>
              </w:rPr>
              <w:lastRenderedPageBreak/>
              <w:t xml:space="preserve">conditions are added for detailed </w:t>
            </w:r>
            <w:proofErr w:type="spellStart"/>
            <w:r w:rsidRPr="001114BF">
              <w:rPr>
                <w:lang w:val="en-US"/>
              </w:rPr>
              <w:t>behaviors.If</w:t>
            </w:r>
            <w:proofErr w:type="spellEnd"/>
            <w:r w:rsidRPr="001114BF">
              <w:rPr>
                <w:lang w:val="en-US"/>
              </w:rPr>
              <w:t xml:space="preserve"> we add the corresponding conditions for every detailed behaviors, the specification  would be too complex and redundant.</w:t>
            </w:r>
          </w:p>
          <w:p w:rsidR="00A02F52" w:rsidRPr="001114BF" w:rsidRDefault="00A02F52" w:rsidP="00A02F52">
            <w:pPr>
              <w:rPr>
                <w:lang w:val="en-US"/>
              </w:rPr>
            </w:pPr>
          </w:p>
          <w:p w:rsidR="00A02F52" w:rsidRPr="001114BF" w:rsidRDefault="00A02F52" w:rsidP="00A02F52">
            <w:pPr>
              <w:rPr>
                <w:lang w:val="en-US"/>
              </w:rPr>
            </w:pPr>
            <w:r w:rsidRPr="001114BF">
              <w:rPr>
                <w:lang w:val="en-US"/>
              </w:rPr>
              <w:t xml:space="preserve">I think we should follow the same </w:t>
            </w:r>
            <w:proofErr w:type="gramStart"/>
            <w:r w:rsidRPr="001114BF">
              <w:rPr>
                <w:lang w:val="en-US"/>
              </w:rPr>
              <w:t>principle  for</w:t>
            </w:r>
            <w:proofErr w:type="gramEnd"/>
            <w:r w:rsidRPr="001114BF">
              <w:rPr>
                <w:lang w:val="en-US"/>
              </w:rPr>
              <w:t xml:space="preserve"> RACS not applicable to non-3GPP access, and only capture “RACS does not apply to Non-3GPP access” in the general section. </w:t>
            </w:r>
          </w:p>
          <w:p w:rsidR="00A02F52" w:rsidRPr="001114BF" w:rsidRDefault="00A02F52" w:rsidP="00A02F52">
            <w:pPr>
              <w:rPr>
                <w:lang w:val="en-US"/>
              </w:rPr>
            </w:pPr>
          </w:p>
          <w:p w:rsidR="00A02F52" w:rsidRPr="001114BF" w:rsidRDefault="00A02F52" w:rsidP="00A02F52">
            <w:pPr>
              <w:rPr>
                <w:lang w:val="en-US"/>
              </w:rPr>
            </w:pPr>
            <w:r w:rsidRPr="001114BF">
              <w:rPr>
                <w:lang w:val="en-US"/>
              </w:rPr>
              <w:t>Therefore, all the detailed changes of “the procedure is for 3GPP access” in C1-200725 are not needed. We propose C1-200402 as way forward.</w:t>
            </w:r>
          </w:p>
          <w:p w:rsidR="00A02F52" w:rsidRPr="001114BF" w:rsidRDefault="00A02F52" w:rsidP="00A02F52">
            <w:pPr>
              <w:rPr>
                <w:lang w:val="en-US"/>
              </w:rPr>
            </w:pPr>
          </w:p>
          <w:p w:rsidR="00A02F52" w:rsidRDefault="00A02F52" w:rsidP="00A02F52">
            <w:pPr>
              <w:rPr>
                <w:lang w:val="en-US"/>
              </w:rPr>
            </w:pPr>
            <w:r>
              <w:rPr>
                <w:lang w:val="en-US"/>
              </w:rPr>
              <w:t>Lena, Friday, 05:25</w:t>
            </w:r>
          </w:p>
          <w:p w:rsidR="00A02F52" w:rsidRDefault="00A02F52" w:rsidP="00A02F52">
            <w:pPr>
              <w:rPr>
                <w:rFonts w:ascii="Calibri" w:hAnsi="Calibri"/>
                <w:lang w:val="en-US" w:eastAsia="en-US"/>
              </w:rPr>
            </w:pPr>
            <w:r>
              <w:rPr>
                <w:lang w:val="en-US" w:eastAsia="en-US"/>
              </w:rPr>
              <w:t>If the majority view is to only make the change in 4.7.2, I can live with that and accept C1-200402 as the way forward.</w:t>
            </w:r>
          </w:p>
          <w:p w:rsidR="00A02F52" w:rsidRDefault="00A02F52" w:rsidP="00A02F52">
            <w:pPr>
              <w:rPr>
                <w:lang w:val="en-US"/>
              </w:rPr>
            </w:pPr>
          </w:p>
          <w:p w:rsidR="00A02F52" w:rsidRDefault="00A02F52" w:rsidP="00A02F52">
            <w:pPr>
              <w:rPr>
                <w:lang w:val="en-US"/>
              </w:rPr>
            </w:pPr>
            <w:proofErr w:type="spellStart"/>
            <w:r>
              <w:rPr>
                <w:lang w:val="en-US"/>
              </w:rPr>
              <w:t>Yanchao</w:t>
            </w:r>
            <w:proofErr w:type="spellEnd"/>
            <w:r>
              <w:rPr>
                <w:lang w:val="en-US"/>
              </w:rPr>
              <w:t>, Saturday, 09:32</w:t>
            </w:r>
          </w:p>
          <w:p w:rsidR="00A02F52" w:rsidRDefault="00A02F52" w:rsidP="00A02F52">
            <w:pPr>
              <w:rPr>
                <w:color w:val="44546A"/>
                <w:sz w:val="21"/>
                <w:szCs w:val="21"/>
                <w:lang w:val="en-US" w:eastAsia="zh-CN"/>
              </w:rPr>
            </w:pPr>
            <w:r>
              <w:rPr>
                <w:color w:val="44546A"/>
                <w:sz w:val="21"/>
                <w:szCs w:val="21"/>
                <w:lang w:val="en-US" w:eastAsia="zh-CN"/>
              </w:rPr>
              <w:t xml:space="preserve">Hints at </w:t>
            </w:r>
            <w:proofErr w:type="spellStart"/>
            <w:r>
              <w:rPr>
                <w:color w:val="44546A"/>
                <w:sz w:val="21"/>
                <w:szCs w:val="21"/>
                <w:lang w:val="en-US" w:eastAsia="zh-CN"/>
              </w:rPr>
              <w:t>revsion</w:t>
            </w:r>
            <w:proofErr w:type="spellEnd"/>
          </w:p>
          <w:p w:rsidR="00A02F52" w:rsidRDefault="00A02F52" w:rsidP="00A02F52">
            <w:pPr>
              <w:rPr>
                <w:color w:val="44546A"/>
                <w:sz w:val="21"/>
                <w:szCs w:val="21"/>
                <w:lang w:val="en-US" w:eastAsia="zh-CN"/>
              </w:rPr>
            </w:pPr>
            <w:r>
              <w:rPr>
                <w:color w:val="44546A"/>
                <w:sz w:val="21"/>
                <w:szCs w:val="21"/>
                <w:lang w:val="en-US" w:eastAsia="zh-CN"/>
              </w:rPr>
              <w:t xml:space="preserve">Sung, </w:t>
            </w:r>
            <w:proofErr w:type="gramStart"/>
            <w:r>
              <w:rPr>
                <w:color w:val="44546A"/>
                <w:sz w:val="21"/>
                <w:szCs w:val="21"/>
                <w:lang w:val="en-US" w:eastAsia="zh-CN"/>
              </w:rPr>
              <w:t>Are</w:t>
            </w:r>
            <w:proofErr w:type="gramEnd"/>
            <w:r>
              <w:rPr>
                <w:color w:val="44546A"/>
                <w:sz w:val="21"/>
                <w:szCs w:val="21"/>
                <w:lang w:val="en-US" w:eastAsia="zh-CN"/>
              </w:rPr>
              <w:t xml:space="preserve"> you ok to merge C1-200725 into the revision of C1-200402? Hope to hear your reply. T</w:t>
            </w:r>
          </w:p>
          <w:p w:rsidR="00A02F52" w:rsidRDefault="00A02F52" w:rsidP="00A02F52">
            <w:pPr>
              <w:rPr>
                <w:color w:val="44546A"/>
                <w:sz w:val="21"/>
                <w:szCs w:val="21"/>
                <w:lang w:val="en-US" w:eastAsia="zh-CN"/>
              </w:rPr>
            </w:pPr>
          </w:p>
          <w:p w:rsidR="00A02F52" w:rsidRDefault="00A02F52" w:rsidP="00A02F52">
            <w:pPr>
              <w:rPr>
                <w:color w:val="44546A"/>
                <w:sz w:val="21"/>
                <w:szCs w:val="21"/>
                <w:lang w:val="en-US" w:eastAsia="zh-CN"/>
              </w:rPr>
            </w:pPr>
            <w:r>
              <w:rPr>
                <w:color w:val="44546A"/>
                <w:sz w:val="21"/>
                <w:szCs w:val="21"/>
                <w:lang w:val="en-US" w:eastAsia="zh-CN"/>
              </w:rPr>
              <w:t>Lena, Saturday, 17:53</w:t>
            </w:r>
          </w:p>
          <w:p w:rsidR="00A02F52" w:rsidRDefault="00A02F52" w:rsidP="00A02F52">
            <w:pPr>
              <w:rPr>
                <w:rFonts w:ascii="Calibri" w:hAnsi="Calibri"/>
                <w:lang w:val="en-US"/>
              </w:rPr>
            </w:pPr>
            <w:r>
              <w:rPr>
                <w:lang w:val="en-US"/>
              </w:rPr>
              <w:t>The draft revision looks good to me except that 4.16 is missing from the clauses affected in the coversheet.</w:t>
            </w:r>
          </w:p>
          <w:p w:rsidR="00A02F52" w:rsidRDefault="00A02F52" w:rsidP="00A02F52">
            <w:pPr>
              <w:rPr>
                <w:lang w:val="en-US"/>
              </w:rPr>
            </w:pPr>
          </w:p>
          <w:p w:rsidR="00A02F52" w:rsidRDefault="00A02F52" w:rsidP="00A02F52">
            <w:pPr>
              <w:rPr>
                <w:lang w:val="en-US"/>
              </w:rPr>
            </w:pPr>
            <w:proofErr w:type="spellStart"/>
            <w:r>
              <w:rPr>
                <w:lang w:val="en-US"/>
              </w:rPr>
              <w:t>Yanchao</w:t>
            </w:r>
            <w:proofErr w:type="spellEnd"/>
            <w:r>
              <w:rPr>
                <w:lang w:val="en-US"/>
              </w:rPr>
              <w:t>, Monday, 07:49</w:t>
            </w:r>
          </w:p>
          <w:p w:rsidR="00A02F52" w:rsidRDefault="00A02F52" w:rsidP="00A02F52">
            <w:pPr>
              <w:rPr>
                <w:lang w:val="en-US"/>
              </w:rPr>
            </w:pPr>
            <w:r>
              <w:rPr>
                <w:lang w:val="en-US"/>
              </w:rPr>
              <w:t>Will fix cover sheet</w:t>
            </w:r>
          </w:p>
          <w:p w:rsidR="00A02F52" w:rsidRDefault="00A02F52" w:rsidP="00A02F52">
            <w:pPr>
              <w:rPr>
                <w:lang w:val="en-US"/>
              </w:rPr>
            </w:pPr>
          </w:p>
          <w:p w:rsidR="00A02F52" w:rsidRDefault="00A02F52" w:rsidP="00A02F52">
            <w:pPr>
              <w:rPr>
                <w:lang w:val="en-US"/>
              </w:rPr>
            </w:pPr>
            <w:r>
              <w:rPr>
                <w:lang w:val="en-US"/>
              </w:rPr>
              <w:t>Sung, Monday, 14:39</w:t>
            </w:r>
          </w:p>
          <w:p w:rsidR="00A02F52" w:rsidRDefault="00A02F52" w:rsidP="00A02F52">
            <w:pPr>
              <w:rPr>
                <w:lang w:val="en-US"/>
              </w:rPr>
            </w:pPr>
            <w:r>
              <w:rPr>
                <w:lang w:val="en-US"/>
              </w:rPr>
              <w:t>Fine with the paper, still wants to keep some parts of 725, this is provided in a revision</w:t>
            </w:r>
          </w:p>
          <w:p w:rsidR="00A02F52" w:rsidRDefault="00A02F52" w:rsidP="00A02F52">
            <w:pPr>
              <w:rPr>
                <w:lang w:val="en-US"/>
              </w:rPr>
            </w:pPr>
          </w:p>
          <w:p w:rsidR="00A02F52" w:rsidRDefault="00A02F52" w:rsidP="00A02F52">
            <w:pPr>
              <w:rPr>
                <w:lang w:val="en-US"/>
              </w:rPr>
            </w:pPr>
            <w:r>
              <w:rPr>
                <w:lang w:val="en-US"/>
              </w:rPr>
              <w:t>Lena, Monday, 23:40</w:t>
            </w:r>
          </w:p>
          <w:p w:rsidR="00A02F52" w:rsidRDefault="00A02F52" w:rsidP="00A02F52">
            <w:pPr>
              <w:rPr>
                <w:lang w:val="en-US"/>
              </w:rPr>
            </w:pPr>
            <w:r>
              <w:rPr>
                <w:lang w:val="en-US"/>
              </w:rPr>
              <w:t xml:space="preserve">Fine with </w:t>
            </w:r>
            <w:proofErr w:type="spellStart"/>
            <w:r>
              <w:rPr>
                <w:lang w:val="en-US"/>
              </w:rPr>
              <w:t>Sung’s</w:t>
            </w:r>
            <w:proofErr w:type="spellEnd"/>
            <w:r>
              <w:rPr>
                <w:lang w:val="en-US"/>
              </w:rPr>
              <w:t xml:space="preserve"> way forward</w:t>
            </w:r>
          </w:p>
          <w:p w:rsidR="00A02F52" w:rsidRPr="001114BF" w:rsidRDefault="00A02F52" w:rsidP="00A02F52">
            <w:pPr>
              <w:rPr>
                <w:lang w:val="en-US"/>
              </w:rPr>
            </w:pPr>
          </w:p>
          <w:p w:rsidR="00A02F52" w:rsidRPr="001114BF" w:rsidRDefault="00A02F52" w:rsidP="00A02F52">
            <w:pPr>
              <w:rPr>
                <w:lang w:val="en-US"/>
              </w:rPr>
            </w:pPr>
          </w:p>
        </w:tc>
      </w:tr>
      <w:tr w:rsidR="00A02F52" w:rsidRPr="00D95972" w:rsidTr="00C44425">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A02F52" w:rsidP="00A02F52">
            <w:pPr>
              <w:rPr>
                <w:rFonts w:cs="Arial"/>
              </w:rPr>
            </w:pPr>
            <w:r w:rsidRPr="004807E8">
              <w:t>C1-200841</w:t>
            </w:r>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CR 3328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lastRenderedPageBreak/>
              <w:t xml:space="preserve">Current Status </w:t>
            </w:r>
            <w:r>
              <w:rPr>
                <w:rFonts w:cs="Arial"/>
                <w:highlight w:val="green"/>
              </w:rPr>
              <w:t>Agr</w:t>
            </w:r>
            <w:r w:rsidR="00F331BB">
              <w:rPr>
                <w:rFonts w:cs="Arial"/>
                <w:highlight w:val="green"/>
              </w:rPr>
              <w:t>e</w:t>
            </w:r>
            <w:r>
              <w:rPr>
                <w:rFonts w:cs="Arial"/>
                <w:highlight w:val="green"/>
              </w:rPr>
              <w:t>ed</w:t>
            </w:r>
          </w:p>
          <w:p w:rsidR="00A02F52" w:rsidRDefault="00A02F52" w:rsidP="00A02F52">
            <w:pPr>
              <w:rPr>
                <w:rFonts w:cs="Arial"/>
              </w:rPr>
            </w:pPr>
          </w:p>
          <w:p w:rsidR="00A02F52" w:rsidRDefault="00A02F52" w:rsidP="00A02F52">
            <w:pPr>
              <w:rPr>
                <w:rFonts w:cs="Arial"/>
              </w:rPr>
            </w:pPr>
            <w:ins w:id="455" w:author="PL-pre-sophia" w:date="2020-02-26T08:29:00Z">
              <w:r>
                <w:rPr>
                  <w:rFonts w:cs="Arial"/>
                </w:rPr>
                <w:t>Revision of C1-200342</w:t>
              </w:r>
            </w:ins>
          </w:p>
          <w:p w:rsidR="00A02F52" w:rsidRDefault="00A02F52" w:rsidP="00A02F52">
            <w:pPr>
              <w:rPr>
                <w:rFonts w:cs="Arial"/>
              </w:rPr>
            </w:pPr>
          </w:p>
          <w:p w:rsidR="00A02F52" w:rsidRDefault="00A02F52" w:rsidP="00A02F52">
            <w:pPr>
              <w:rPr>
                <w:rFonts w:cs="Arial"/>
              </w:rPr>
            </w:pPr>
            <w:r>
              <w:rPr>
                <w:rFonts w:cs="Arial"/>
              </w:rPr>
              <w:t>Lena, Wed, 00:55</w:t>
            </w:r>
          </w:p>
          <w:p w:rsidR="00A02F52" w:rsidRDefault="00A02F52" w:rsidP="00A02F52">
            <w:pPr>
              <w:rPr>
                <w:rFonts w:cs="Arial"/>
              </w:rPr>
            </w:pPr>
            <w:r>
              <w:rPr>
                <w:rFonts w:cs="Arial"/>
              </w:rPr>
              <w:t>New rev, has the mods from Mikael</w:t>
            </w:r>
          </w:p>
          <w:p w:rsidR="00A02F52" w:rsidRDefault="00A02F52" w:rsidP="00A02F52">
            <w:pPr>
              <w:rPr>
                <w:ins w:id="456" w:author="PL-pre-sophia" w:date="2020-02-26T08:29:00Z"/>
                <w:rFonts w:cs="Arial"/>
              </w:rPr>
            </w:pPr>
          </w:p>
          <w:p w:rsidR="00A02F52" w:rsidRDefault="00A02F52" w:rsidP="00A02F52">
            <w:pPr>
              <w:rPr>
                <w:ins w:id="457" w:author="PL-pre-sophia" w:date="2020-02-26T08:29:00Z"/>
                <w:rFonts w:cs="Arial"/>
              </w:rPr>
            </w:pPr>
            <w:ins w:id="458" w:author="PL-pre-sophia" w:date="2020-02-26T08:29:00Z">
              <w:r>
                <w:rPr>
                  <w:rFonts w:cs="Arial"/>
                </w:rPr>
                <w:t>_________________________________________</w:t>
              </w:r>
            </w:ins>
          </w:p>
          <w:p w:rsidR="00A02F52" w:rsidRDefault="00A02F52" w:rsidP="00A02F52">
            <w:pPr>
              <w:rPr>
                <w:rFonts w:cs="Arial"/>
              </w:rPr>
            </w:pPr>
            <w:r>
              <w:rPr>
                <w:rFonts w:cs="Arial"/>
              </w:rPr>
              <w:t>Mikael, Thursday, 11:51</w:t>
            </w:r>
          </w:p>
          <w:p w:rsidR="00A02F52" w:rsidRDefault="00A02F52" w:rsidP="00A02F52">
            <w:pPr>
              <w:rPr>
                <w:rFonts w:ascii="Calibri" w:hAnsi="Calibri"/>
                <w:lang w:val="en-US"/>
              </w:rPr>
            </w:pPr>
            <w:r>
              <w:rPr>
                <w:lang w:val="en-US"/>
              </w:rPr>
              <w:t>that the deletion indication in GUTI reallocation command seems to be handled in the UE as a parameter to store (5.4.1.3):</w:t>
            </w:r>
          </w:p>
          <w:p w:rsidR="00A02F52" w:rsidRDefault="00A02F52" w:rsidP="00A02F52">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A02F52" w:rsidRDefault="00A02F52" w:rsidP="00A02F52">
            <w:pPr>
              <w:rPr>
                <w:lang w:val="en-US"/>
              </w:rPr>
            </w:pPr>
            <w:r>
              <w:rPr>
                <w:lang w:val="en-US"/>
              </w:rPr>
              <w:t>Whereas my understanding is that it is an indication that triggers UE action (delete Network-assigned RACS IDs) and there will be o storing of this indication.</w:t>
            </w:r>
          </w:p>
          <w:p w:rsidR="00A02F52" w:rsidRDefault="00A02F52" w:rsidP="00A02F52">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A02F52" w:rsidRDefault="00A02F52" w:rsidP="00A02F52">
            <w:pPr>
              <w:rPr>
                <w:lang w:val="en-US"/>
              </w:rPr>
            </w:pPr>
          </w:p>
          <w:p w:rsidR="00A02F52" w:rsidRDefault="00A02F52" w:rsidP="00A02F52">
            <w:pPr>
              <w:rPr>
                <w:lang w:val="en-US"/>
              </w:rPr>
            </w:pPr>
            <w:r>
              <w:rPr>
                <w:lang w:val="en-US"/>
              </w:rPr>
              <w:t>Lena, Friday, 05:42</w:t>
            </w:r>
          </w:p>
          <w:p w:rsidR="00A02F52" w:rsidRDefault="00A02F52" w:rsidP="00A02F52">
            <w:pPr>
              <w:rPr>
                <w:lang w:val="en-US"/>
              </w:rPr>
            </w:pPr>
            <w:r>
              <w:rPr>
                <w:lang w:val="en-US"/>
              </w:rPr>
              <w:t>Agrees with Mikael, rev1 in the drafts folder</w:t>
            </w:r>
          </w:p>
          <w:p w:rsidR="00A02F52" w:rsidRDefault="00A02F52" w:rsidP="00A02F52">
            <w:pPr>
              <w:rPr>
                <w:lang w:val="en-US"/>
              </w:rPr>
            </w:pPr>
          </w:p>
          <w:p w:rsidR="00A02F52" w:rsidRDefault="00A02F52" w:rsidP="00A02F52">
            <w:pPr>
              <w:rPr>
                <w:lang w:val="en-US"/>
              </w:rPr>
            </w:pPr>
            <w:r>
              <w:rPr>
                <w:lang w:val="en-US"/>
              </w:rPr>
              <w:t>Mikael, Saturday, 10:23</w:t>
            </w:r>
          </w:p>
          <w:p w:rsidR="00A02F52" w:rsidRDefault="00A02F52" w:rsidP="00A02F52">
            <w:pPr>
              <w:rPr>
                <w:lang w:val="en-US"/>
              </w:rPr>
            </w:pPr>
            <w:r>
              <w:rPr>
                <w:lang w:val="en-US"/>
              </w:rPr>
              <w:t>Fine with rev from Lena</w:t>
            </w:r>
          </w:p>
          <w:p w:rsidR="00A02F52" w:rsidRDefault="00A02F52" w:rsidP="00A02F52">
            <w:pPr>
              <w:rPr>
                <w:lang w:val="en-US"/>
              </w:rPr>
            </w:pPr>
          </w:p>
          <w:p w:rsidR="00A02F52" w:rsidRPr="001114BF" w:rsidRDefault="00A02F52" w:rsidP="00A02F52">
            <w:pPr>
              <w:rPr>
                <w:rFonts w:cs="Arial"/>
                <w:lang w:val="en-US"/>
              </w:rPr>
            </w:pPr>
          </w:p>
        </w:tc>
      </w:tr>
      <w:tr w:rsidR="00A02F52" w:rsidRPr="00D95972" w:rsidTr="00C44425">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A02F52" w:rsidP="00A02F52">
            <w:pPr>
              <w:rPr>
                <w:rFonts w:cs="Arial"/>
              </w:rPr>
            </w:pPr>
            <w:r w:rsidRPr="004807E8">
              <w:t>C1-200842</w:t>
            </w:r>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Default="00A02F52" w:rsidP="00A02F52">
            <w:pPr>
              <w:rPr>
                <w:rFonts w:cs="Arial"/>
              </w:rPr>
            </w:pPr>
          </w:p>
          <w:p w:rsidR="00A02F52" w:rsidRDefault="00A02F52" w:rsidP="00A02F52">
            <w:pPr>
              <w:rPr>
                <w:rFonts w:cs="Arial"/>
              </w:rPr>
            </w:pPr>
            <w:ins w:id="459" w:author="PL-pre-sophia" w:date="2020-02-26T08:30:00Z">
              <w:r>
                <w:rPr>
                  <w:rFonts w:cs="Arial"/>
                </w:rPr>
                <w:t>Revision of C1-200346</w:t>
              </w:r>
            </w:ins>
          </w:p>
          <w:p w:rsidR="00A02F52" w:rsidRDefault="00A02F52" w:rsidP="00A02F52">
            <w:pPr>
              <w:rPr>
                <w:rFonts w:cs="Arial"/>
              </w:rPr>
            </w:pPr>
          </w:p>
          <w:p w:rsidR="00A02F52" w:rsidRDefault="00A02F52" w:rsidP="00A02F52">
            <w:pPr>
              <w:rPr>
                <w:rFonts w:cs="Arial"/>
              </w:rPr>
            </w:pPr>
            <w:r>
              <w:rPr>
                <w:rFonts w:cs="Arial"/>
              </w:rPr>
              <w:t>Sung, Wed, 0054</w:t>
            </w:r>
          </w:p>
          <w:p w:rsidR="00A02F52" w:rsidRDefault="00A02F52" w:rsidP="00A02F52">
            <w:pPr>
              <w:rPr>
                <w:ins w:id="460" w:author="PL-pre-sophia" w:date="2020-02-26T08:30:00Z"/>
                <w:rFonts w:cs="Arial"/>
              </w:rPr>
            </w:pPr>
            <w:r>
              <w:rPr>
                <w:rFonts w:cs="Arial"/>
              </w:rPr>
              <w:t>looks good</w:t>
            </w:r>
          </w:p>
          <w:p w:rsidR="00A02F52" w:rsidRDefault="00A02F52" w:rsidP="00A02F52">
            <w:pPr>
              <w:rPr>
                <w:ins w:id="461" w:author="PL-pre-sophia" w:date="2020-02-26T08:30:00Z"/>
                <w:rFonts w:cs="Arial"/>
              </w:rPr>
            </w:pPr>
            <w:ins w:id="462" w:author="PL-pre-sophia" w:date="2020-02-26T08:30:00Z">
              <w:r>
                <w:rPr>
                  <w:rFonts w:cs="Arial"/>
                </w:rPr>
                <w:t>_________________________________________</w:t>
              </w:r>
            </w:ins>
          </w:p>
          <w:p w:rsidR="00A02F52" w:rsidRDefault="00A02F52" w:rsidP="00A02F52">
            <w:pPr>
              <w:rPr>
                <w:rFonts w:cs="Arial"/>
              </w:rPr>
            </w:pPr>
            <w:r>
              <w:rPr>
                <w:rFonts w:cs="Arial"/>
              </w:rPr>
              <w:t>Sung, Monday, 17:22</w:t>
            </w:r>
          </w:p>
          <w:p w:rsidR="00A02F52" w:rsidRDefault="00A02F52" w:rsidP="00A02F52">
            <w:pPr>
              <w:rPr>
                <w:rFonts w:cs="Arial"/>
              </w:rPr>
            </w:pPr>
            <w:r>
              <w:rPr>
                <w:rFonts w:cs="Arial"/>
              </w:rPr>
              <w:t>Wants to add Nokia, Nokia, Shanghai Bell as co-source</w:t>
            </w:r>
          </w:p>
          <w:p w:rsidR="00A02F52" w:rsidRDefault="00A02F52" w:rsidP="00A02F52">
            <w:pPr>
              <w:rPr>
                <w:rFonts w:cs="Arial"/>
              </w:rPr>
            </w:pPr>
          </w:p>
          <w:p w:rsidR="00A02F52" w:rsidRDefault="00A02F52" w:rsidP="00A02F52">
            <w:pPr>
              <w:rPr>
                <w:rFonts w:cs="Arial"/>
              </w:rPr>
            </w:pPr>
            <w:r>
              <w:rPr>
                <w:rFonts w:cs="Arial"/>
              </w:rPr>
              <w:lastRenderedPageBreak/>
              <w:t>Lena, Tuesday, 06:18</w:t>
            </w:r>
          </w:p>
          <w:p w:rsidR="00A02F52" w:rsidRDefault="00A02F52" w:rsidP="00A02F52">
            <w:pPr>
              <w:rPr>
                <w:rFonts w:cs="Arial"/>
              </w:rPr>
            </w:pPr>
            <w:r>
              <w:rPr>
                <w:rFonts w:cs="Arial"/>
              </w:rPr>
              <w:t>Acks to Sung</w:t>
            </w:r>
          </w:p>
          <w:p w:rsidR="00A02F52" w:rsidRDefault="00A02F52" w:rsidP="00A02F52">
            <w:pPr>
              <w:rPr>
                <w:rFonts w:cs="Arial"/>
              </w:rPr>
            </w:pPr>
          </w:p>
          <w:p w:rsidR="00A02F52" w:rsidRDefault="00A02F52" w:rsidP="00A02F52">
            <w:pPr>
              <w:rPr>
                <w:rFonts w:cs="Arial"/>
              </w:rPr>
            </w:pPr>
          </w:p>
          <w:p w:rsidR="00A02F52" w:rsidRPr="00D95972" w:rsidRDefault="00A02F52" w:rsidP="00A02F52">
            <w:pPr>
              <w:rPr>
                <w:rFonts w:cs="Arial"/>
              </w:rPr>
            </w:pPr>
          </w:p>
        </w:tc>
      </w:tr>
      <w:tr w:rsidR="00A02F52" w:rsidRPr="00D95972" w:rsidTr="00C44425">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A02F52" w:rsidP="00A02F52">
            <w:pPr>
              <w:rPr>
                <w:rFonts w:cs="Arial"/>
              </w:rPr>
            </w:pPr>
            <w:r w:rsidRPr="004807E8">
              <w:t>C1-200843</w:t>
            </w:r>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r>
              <w:rPr>
                <w:rFonts w:cs="Arial"/>
                <w:highlight w:val="green"/>
              </w:rPr>
              <w:t>Agr</w:t>
            </w:r>
            <w:r w:rsidR="00F331BB">
              <w:rPr>
                <w:rFonts w:cs="Arial"/>
                <w:highlight w:val="green"/>
              </w:rPr>
              <w:t>e</w:t>
            </w:r>
            <w:r>
              <w:rPr>
                <w:rFonts w:cs="Arial"/>
                <w:highlight w:val="green"/>
              </w:rPr>
              <w:t>ed</w:t>
            </w:r>
          </w:p>
          <w:p w:rsidR="00A02F52" w:rsidRDefault="00A02F52" w:rsidP="00A02F52">
            <w:pPr>
              <w:rPr>
                <w:rFonts w:cs="Arial"/>
              </w:rPr>
            </w:pPr>
          </w:p>
          <w:p w:rsidR="00A02F52" w:rsidRDefault="00A02F52" w:rsidP="00A02F52">
            <w:pPr>
              <w:rPr>
                <w:rFonts w:cs="Arial"/>
              </w:rPr>
            </w:pPr>
            <w:ins w:id="463" w:author="PL-pre-sophia" w:date="2020-02-26T08:30:00Z">
              <w:r>
                <w:rPr>
                  <w:rFonts w:cs="Arial"/>
                </w:rPr>
                <w:t>Revision of C1-200347</w:t>
              </w:r>
            </w:ins>
          </w:p>
          <w:p w:rsidR="00A02F52" w:rsidRDefault="00A02F52" w:rsidP="00A02F52">
            <w:pPr>
              <w:rPr>
                <w:rFonts w:cs="Arial"/>
              </w:rPr>
            </w:pPr>
          </w:p>
          <w:p w:rsidR="00A02F52" w:rsidRDefault="00A02F52" w:rsidP="00A02F52">
            <w:pPr>
              <w:rPr>
                <w:rFonts w:cs="Arial"/>
              </w:rPr>
            </w:pPr>
            <w:r>
              <w:rPr>
                <w:rFonts w:cs="Arial"/>
              </w:rPr>
              <w:t>Sung, Wed, 0054</w:t>
            </w:r>
          </w:p>
          <w:p w:rsidR="00A02F52" w:rsidRDefault="00A02F52" w:rsidP="00A02F52">
            <w:pPr>
              <w:rPr>
                <w:ins w:id="464" w:author="PL-pre-sophia" w:date="2020-02-26T08:30:00Z"/>
                <w:rFonts w:cs="Arial"/>
              </w:rPr>
            </w:pPr>
            <w:r>
              <w:rPr>
                <w:rFonts w:cs="Arial"/>
              </w:rPr>
              <w:t>looks good</w:t>
            </w:r>
          </w:p>
          <w:p w:rsidR="00A02F52" w:rsidRDefault="00A02F52" w:rsidP="00A02F52">
            <w:pPr>
              <w:rPr>
                <w:ins w:id="465" w:author="PL-pre-sophia" w:date="2020-02-26T08:30:00Z"/>
                <w:rFonts w:cs="Arial"/>
              </w:rPr>
            </w:pPr>
          </w:p>
          <w:p w:rsidR="00A02F52" w:rsidRDefault="00A02F52" w:rsidP="00A02F52">
            <w:pPr>
              <w:rPr>
                <w:ins w:id="466" w:author="PL-pre-sophia" w:date="2020-02-26T08:30:00Z"/>
                <w:rFonts w:cs="Arial"/>
              </w:rPr>
            </w:pPr>
            <w:ins w:id="467" w:author="PL-pre-sophia" w:date="2020-02-26T08:30:00Z">
              <w:r>
                <w:rPr>
                  <w:rFonts w:cs="Arial"/>
                </w:rPr>
                <w:t>_________________________________________</w:t>
              </w:r>
            </w:ins>
          </w:p>
          <w:p w:rsidR="00A02F52" w:rsidRDefault="00A02F52" w:rsidP="00A02F52">
            <w:pPr>
              <w:rPr>
                <w:rFonts w:cs="Arial"/>
              </w:rPr>
            </w:pPr>
            <w:r>
              <w:rPr>
                <w:rFonts w:cs="Arial"/>
              </w:rPr>
              <w:t>Sung, Monday, 17:22</w:t>
            </w:r>
          </w:p>
          <w:p w:rsidR="00A02F52" w:rsidRDefault="00A02F52" w:rsidP="00A02F52">
            <w:pPr>
              <w:rPr>
                <w:rFonts w:cs="Arial"/>
              </w:rPr>
            </w:pPr>
            <w:r>
              <w:rPr>
                <w:rFonts w:cs="Arial"/>
              </w:rPr>
              <w:t>Wants to add Nokia, Nokia, Shanghai Bell as co-source</w:t>
            </w:r>
          </w:p>
          <w:p w:rsidR="00A02F52" w:rsidRDefault="00A02F52" w:rsidP="00A02F52">
            <w:pPr>
              <w:rPr>
                <w:rFonts w:cs="Arial"/>
              </w:rPr>
            </w:pPr>
          </w:p>
          <w:p w:rsidR="00A02F52" w:rsidRDefault="00A02F52" w:rsidP="00A02F52">
            <w:pPr>
              <w:rPr>
                <w:rFonts w:cs="Arial"/>
              </w:rPr>
            </w:pPr>
            <w:r>
              <w:rPr>
                <w:rFonts w:cs="Arial"/>
              </w:rPr>
              <w:t>Lena, Tuesday, 06:18</w:t>
            </w:r>
          </w:p>
          <w:p w:rsidR="00A02F52" w:rsidRDefault="00A02F52" w:rsidP="00A02F52">
            <w:pPr>
              <w:rPr>
                <w:rFonts w:cs="Arial"/>
              </w:rPr>
            </w:pPr>
            <w:r>
              <w:rPr>
                <w:rFonts w:cs="Arial"/>
              </w:rPr>
              <w:t>Acks to Sung</w:t>
            </w:r>
          </w:p>
          <w:p w:rsidR="00A02F52" w:rsidRDefault="00A02F52" w:rsidP="00A02F52">
            <w:pPr>
              <w:rPr>
                <w:rFonts w:cs="Arial"/>
              </w:rPr>
            </w:pPr>
          </w:p>
          <w:p w:rsidR="00A02F52" w:rsidRDefault="00A02F52" w:rsidP="00A02F52">
            <w:pPr>
              <w:rPr>
                <w:rFonts w:cs="Arial"/>
              </w:rPr>
            </w:pPr>
          </w:p>
          <w:p w:rsidR="00A02F52" w:rsidRPr="00D95972" w:rsidRDefault="00A02F52" w:rsidP="00A02F52">
            <w:pPr>
              <w:rPr>
                <w:rFonts w:cs="Arial"/>
              </w:rPr>
            </w:pPr>
          </w:p>
        </w:tc>
      </w:tr>
      <w:tr w:rsidR="00A02F52" w:rsidRPr="00D95972" w:rsidTr="003168AB">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69" w:history="1">
              <w:r w:rsidR="00A02F52">
                <w:rPr>
                  <w:rStyle w:val="Hyperlink"/>
                </w:rPr>
                <w:t>C1-200966</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B15DF" w:rsidRDefault="00CB15DF" w:rsidP="00A02F52">
            <w:pPr>
              <w:rPr>
                <w:rFonts w:cs="Arial"/>
              </w:rPr>
            </w:pPr>
            <w:r w:rsidRPr="00CB15DF">
              <w:rPr>
                <w:rFonts w:cs="Arial"/>
                <w:highlight w:val="green"/>
              </w:rPr>
              <w:t xml:space="preserve">Current </w:t>
            </w:r>
            <w:proofErr w:type="spellStart"/>
            <w:r w:rsidRPr="00CB15DF">
              <w:rPr>
                <w:rFonts w:cs="Arial"/>
                <w:highlight w:val="green"/>
              </w:rPr>
              <w:t>Stauts</w:t>
            </w:r>
            <w:proofErr w:type="spellEnd"/>
            <w:r w:rsidRPr="00CB15DF">
              <w:rPr>
                <w:rFonts w:cs="Arial"/>
                <w:highlight w:val="green"/>
              </w:rPr>
              <w:t xml:space="preserve"> Agreed</w:t>
            </w:r>
          </w:p>
          <w:p w:rsidR="00CB15DF" w:rsidRDefault="00CB15DF" w:rsidP="00A02F52">
            <w:pPr>
              <w:rPr>
                <w:rFonts w:cs="Arial"/>
              </w:rPr>
            </w:pPr>
          </w:p>
          <w:p w:rsidR="00CB15DF" w:rsidRDefault="00CB15DF" w:rsidP="00A02F52">
            <w:pPr>
              <w:rPr>
                <w:rFonts w:cs="Arial"/>
              </w:rPr>
            </w:pPr>
            <w:proofErr w:type="spellStart"/>
            <w:r>
              <w:rPr>
                <w:rFonts w:cs="Arial"/>
              </w:rPr>
              <w:t>Yanchao</w:t>
            </w:r>
            <w:proofErr w:type="spellEnd"/>
            <w:r>
              <w:rPr>
                <w:rFonts w:cs="Arial"/>
              </w:rPr>
              <w:t>, Fri, 02:51</w:t>
            </w:r>
          </w:p>
          <w:p w:rsidR="00CB15DF" w:rsidRDefault="00CB15DF" w:rsidP="00A02F52">
            <w:pPr>
              <w:rPr>
                <w:rFonts w:cs="Arial"/>
              </w:rPr>
            </w:pPr>
            <w:r>
              <w:rPr>
                <w:rFonts w:cs="Arial"/>
              </w:rPr>
              <w:t>Fine</w:t>
            </w:r>
          </w:p>
          <w:p w:rsidR="00A02F52" w:rsidRDefault="00A02F52" w:rsidP="00A02F52">
            <w:pPr>
              <w:rPr>
                <w:ins w:id="468" w:author="PL-pre-sophia" w:date="2020-02-27T13:52:00Z"/>
                <w:rFonts w:cs="Arial"/>
              </w:rPr>
            </w:pPr>
            <w:ins w:id="469" w:author="PL-pre-sophia" w:date="2020-02-27T13:52:00Z">
              <w:r>
                <w:rPr>
                  <w:rFonts w:cs="Arial"/>
                </w:rPr>
                <w:t>Revision of C1-200726</w:t>
              </w:r>
            </w:ins>
          </w:p>
          <w:p w:rsidR="00A02F52" w:rsidRDefault="00A02F52" w:rsidP="00A02F52">
            <w:pPr>
              <w:rPr>
                <w:ins w:id="470" w:author="PL-pre-sophia" w:date="2020-02-27T13:52:00Z"/>
                <w:rFonts w:cs="Arial"/>
              </w:rPr>
            </w:pPr>
            <w:ins w:id="471" w:author="PL-pre-sophia" w:date="2020-02-27T13:52:00Z">
              <w:r>
                <w:rPr>
                  <w:rFonts w:cs="Arial"/>
                </w:rPr>
                <w:t>_________________________________________</w:t>
              </w:r>
            </w:ins>
          </w:p>
          <w:p w:rsidR="00A02F52" w:rsidRDefault="00A02F52" w:rsidP="00A02F52">
            <w:pPr>
              <w:rPr>
                <w:rFonts w:cs="Arial"/>
              </w:rPr>
            </w:pPr>
            <w:r>
              <w:rPr>
                <w:rFonts w:cs="Arial"/>
              </w:rPr>
              <w:t>Lena, Thursday, 09:03</w:t>
            </w:r>
          </w:p>
          <w:p w:rsidR="00A02F52" w:rsidRDefault="00A02F52" w:rsidP="00A02F52">
            <w:pPr>
              <w:rPr>
                <w:lang w:val="en-US"/>
              </w:rPr>
            </w:pPr>
            <w:r>
              <w:rPr>
                <w:lang w:val="en-US"/>
              </w:rPr>
              <w:t>CR coversheet states that there is no need for the AMF to store the UE radio capabilities when the UE supports RACS, but this does not seem correct</w:t>
            </w:r>
          </w:p>
          <w:p w:rsidR="00A02F52" w:rsidRDefault="00A02F52" w:rsidP="00A02F52">
            <w:pPr>
              <w:rPr>
                <w:lang w:val="en-US"/>
              </w:rPr>
            </w:pPr>
          </w:p>
          <w:p w:rsidR="00A02F52" w:rsidRDefault="00A02F52" w:rsidP="00A02F52">
            <w:pPr>
              <w:rPr>
                <w:lang w:val="en-US"/>
              </w:rPr>
            </w:pPr>
            <w:r>
              <w:rPr>
                <w:lang w:val="en-US"/>
              </w:rPr>
              <w:t>Mikael, Thursday, 11:26</w:t>
            </w:r>
          </w:p>
          <w:p w:rsidR="00A02F52" w:rsidRDefault="00A02F52" w:rsidP="00A02F52">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A02F52" w:rsidRDefault="00A02F52" w:rsidP="00A02F52">
            <w:pPr>
              <w:rPr>
                <w:lang w:val="en-US" w:eastAsia="en-US"/>
              </w:rPr>
            </w:pPr>
            <w:r w:rsidRPr="00E021AD">
              <w:rPr>
                <w:b/>
                <w:bCs/>
                <w:lang w:val="en-US" w:eastAsia="en-US"/>
              </w:rPr>
              <w:t>I think this CR is not needed</w:t>
            </w:r>
            <w:r>
              <w:rPr>
                <w:lang w:val="en-US" w:eastAsia="en-US"/>
              </w:rPr>
              <w:t>.</w:t>
            </w:r>
          </w:p>
          <w:p w:rsidR="00A02F52" w:rsidRDefault="00A02F52" w:rsidP="00A02F52">
            <w:pPr>
              <w:rPr>
                <w:lang w:val="en-US" w:eastAsia="en-US"/>
              </w:rPr>
            </w:pPr>
          </w:p>
          <w:p w:rsidR="00A02F52" w:rsidRDefault="00A02F52" w:rsidP="00A02F52">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A02F52" w:rsidRDefault="00A02F52" w:rsidP="00A02F52">
            <w:pPr>
              <w:rPr>
                <w:lang w:val="en-US"/>
              </w:rPr>
            </w:pPr>
            <w:r>
              <w:rPr>
                <w:lang w:val="en-US"/>
              </w:rPr>
              <w:t>Same as Lena</w:t>
            </w:r>
          </w:p>
          <w:p w:rsidR="00A02F52" w:rsidRDefault="00A02F52" w:rsidP="00A02F52">
            <w:pPr>
              <w:rPr>
                <w:lang w:val="en-US" w:eastAsia="en-US"/>
              </w:rPr>
            </w:pPr>
          </w:p>
          <w:p w:rsidR="00A02F52" w:rsidRDefault="00A02F52" w:rsidP="00A02F52">
            <w:pPr>
              <w:rPr>
                <w:lang w:val="en-US" w:eastAsia="en-US"/>
              </w:rPr>
            </w:pPr>
          </w:p>
          <w:p w:rsidR="00A02F52" w:rsidRDefault="00A02F52" w:rsidP="00A02F52">
            <w:pPr>
              <w:rPr>
                <w:lang w:val="en-US" w:eastAsia="en-US"/>
              </w:rPr>
            </w:pPr>
            <w:r>
              <w:rPr>
                <w:lang w:val="en-US" w:eastAsia="en-US"/>
              </w:rPr>
              <w:t>Sung, Monday, 17:10</w:t>
            </w:r>
          </w:p>
          <w:p w:rsidR="00A02F52" w:rsidRDefault="00A02F52" w:rsidP="00A02F52">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A02F52" w:rsidRDefault="00A02F52" w:rsidP="00A02F52">
            <w:pPr>
              <w:wordWrap w:val="0"/>
              <w:rPr>
                <w:rFonts w:ascii="Tahoma" w:hAnsi="Tahoma" w:cs="Tahoma"/>
                <w:lang w:val="en-US" w:eastAsia="ko-KR"/>
              </w:rPr>
            </w:pPr>
          </w:p>
          <w:p w:rsidR="00A02F52" w:rsidRDefault="00A02F52" w:rsidP="00A02F52">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A02F52" w:rsidRDefault="00A02F52" w:rsidP="00A02F52">
            <w:pPr>
              <w:rPr>
                <w:lang w:val="en-US" w:eastAsia="en-US"/>
              </w:rPr>
            </w:pPr>
          </w:p>
          <w:p w:rsidR="00A02F52" w:rsidRDefault="00A02F52" w:rsidP="00A02F52">
            <w:pPr>
              <w:rPr>
                <w:lang w:val="en-US"/>
              </w:rPr>
            </w:pPr>
            <w:r>
              <w:rPr>
                <w:lang w:val="en-US"/>
              </w:rPr>
              <w:t xml:space="preserve">Mikael, </w:t>
            </w:r>
            <w:proofErr w:type="spellStart"/>
            <w:r>
              <w:rPr>
                <w:lang w:val="en-US"/>
              </w:rPr>
              <w:t>Tuesdday</w:t>
            </w:r>
            <w:proofErr w:type="spellEnd"/>
            <w:r>
              <w:rPr>
                <w:lang w:val="en-US"/>
              </w:rPr>
              <w:t>, 09:46</w:t>
            </w:r>
          </w:p>
          <w:p w:rsidR="00A02F52" w:rsidRDefault="00A02F52" w:rsidP="00A02F52">
            <w:pPr>
              <w:rPr>
                <w:lang w:val="en-US"/>
              </w:rPr>
            </w:pPr>
            <w:r>
              <w:rPr>
                <w:lang w:val="en-US"/>
              </w:rPr>
              <w:t>Some clarification might be needed, but sees the changed paragraph as correct</w:t>
            </w:r>
          </w:p>
          <w:p w:rsidR="00A02F52" w:rsidRDefault="00A02F52" w:rsidP="00A02F52">
            <w:pPr>
              <w:rPr>
                <w:lang w:val="en-US"/>
              </w:rPr>
            </w:pPr>
          </w:p>
          <w:p w:rsidR="00A02F52" w:rsidRDefault="00A02F52" w:rsidP="00A02F52">
            <w:pPr>
              <w:rPr>
                <w:lang w:val="en-US"/>
              </w:rPr>
            </w:pPr>
            <w:r>
              <w:rPr>
                <w:lang w:val="en-US"/>
              </w:rPr>
              <w:t>Sung, Wed, 02:18</w:t>
            </w:r>
          </w:p>
          <w:p w:rsidR="00A02F52" w:rsidRDefault="00A02F52" w:rsidP="00A02F52">
            <w:pPr>
              <w:rPr>
                <w:lang w:val="en-US"/>
              </w:rPr>
            </w:pPr>
            <w:r>
              <w:rPr>
                <w:lang w:val="en-US"/>
              </w:rPr>
              <w:t>Answering to Mikael</w:t>
            </w:r>
          </w:p>
          <w:p w:rsidR="00A02F52" w:rsidRDefault="00A02F52" w:rsidP="00A02F52">
            <w:pPr>
              <w:rPr>
                <w:lang w:val="en-US"/>
              </w:rPr>
            </w:pPr>
          </w:p>
          <w:p w:rsidR="00A02F52" w:rsidRDefault="00A02F52" w:rsidP="00A02F52">
            <w:pPr>
              <w:rPr>
                <w:lang w:val="en-US"/>
              </w:rPr>
            </w:pPr>
            <w:r>
              <w:rPr>
                <w:lang w:val="en-US"/>
              </w:rPr>
              <w:t>Sung, Wed, 19:38</w:t>
            </w:r>
          </w:p>
          <w:p w:rsidR="00A02F52" w:rsidRDefault="00A02F52" w:rsidP="00A02F52">
            <w:pPr>
              <w:rPr>
                <w:lang w:val="en-US"/>
              </w:rPr>
            </w:pPr>
            <w:r>
              <w:rPr>
                <w:lang w:val="en-US"/>
              </w:rPr>
              <w:t>Providing a rev</w:t>
            </w:r>
          </w:p>
          <w:p w:rsidR="00A02F52" w:rsidRDefault="00A02F52" w:rsidP="00A02F52">
            <w:pPr>
              <w:rPr>
                <w:lang w:val="en-US"/>
              </w:rPr>
            </w:pPr>
          </w:p>
          <w:p w:rsidR="00A02F52" w:rsidRDefault="00A02F52" w:rsidP="00A02F52">
            <w:pPr>
              <w:rPr>
                <w:lang w:val="en-US"/>
              </w:rPr>
            </w:pPr>
            <w:proofErr w:type="spellStart"/>
            <w:r>
              <w:rPr>
                <w:lang w:val="en-US"/>
              </w:rPr>
              <w:t>Mikeal</w:t>
            </w:r>
            <w:proofErr w:type="spellEnd"/>
            <w:r>
              <w:rPr>
                <w:lang w:val="en-US"/>
              </w:rPr>
              <w:t>, Wed, 21:16</w:t>
            </w:r>
          </w:p>
          <w:p w:rsidR="00A02F52" w:rsidRDefault="00A02F52" w:rsidP="00A02F52">
            <w:pPr>
              <w:rPr>
                <w:lang w:val="en-US"/>
              </w:rPr>
            </w:pPr>
            <w:r>
              <w:rPr>
                <w:lang w:val="en-US"/>
              </w:rPr>
              <w:t>Rev addresses resolves his concerns</w:t>
            </w:r>
          </w:p>
          <w:p w:rsidR="00A02F52" w:rsidRDefault="00A02F52" w:rsidP="00A02F52">
            <w:pPr>
              <w:rPr>
                <w:lang w:val="en-US"/>
              </w:rPr>
            </w:pPr>
          </w:p>
          <w:p w:rsidR="00A02F52" w:rsidRDefault="00A02F52" w:rsidP="00A02F52">
            <w:pPr>
              <w:rPr>
                <w:lang w:val="en-US"/>
              </w:rPr>
            </w:pPr>
            <w:r>
              <w:rPr>
                <w:lang w:val="en-US"/>
              </w:rPr>
              <w:t>Lena, Thu, 02:08</w:t>
            </w:r>
          </w:p>
          <w:p w:rsidR="00A02F52" w:rsidRDefault="00A02F52" w:rsidP="00A02F52">
            <w:pPr>
              <w:rPr>
                <w:lang w:val="en-US"/>
              </w:rPr>
            </w:pPr>
            <w:r>
              <w:rPr>
                <w:lang w:val="en-US"/>
              </w:rPr>
              <w:t xml:space="preserve">Fine </w:t>
            </w:r>
          </w:p>
          <w:p w:rsidR="00A02F52" w:rsidRPr="00D95972" w:rsidRDefault="00A02F52" w:rsidP="00A02F52">
            <w:pPr>
              <w:rPr>
                <w:rFonts w:cs="Arial"/>
              </w:rPr>
            </w:pPr>
            <w:r>
              <w:rPr>
                <w:rFonts w:cs="Arial"/>
              </w:rPr>
              <w:t xml:space="preserve"> </w:t>
            </w:r>
          </w:p>
        </w:tc>
      </w:tr>
      <w:tr w:rsidR="00A02F52" w:rsidRPr="00D95972" w:rsidTr="003168AB">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70" w:history="1">
              <w:r w:rsidR="00A02F52">
                <w:rPr>
                  <w:rStyle w:val="Hyperlink"/>
                </w:rPr>
                <w:t>C1-200968</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 xml:space="preserve">CR 3337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0E110C" w:rsidRDefault="00A02F52" w:rsidP="00A02F52">
            <w:pPr>
              <w:rPr>
                <w:rFonts w:cs="Arial"/>
                <w:highlight w:val="green"/>
              </w:rPr>
            </w:pPr>
            <w:r w:rsidRPr="000E110C">
              <w:rPr>
                <w:rFonts w:cs="Arial"/>
                <w:highlight w:val="green"/>
              </w:rPr>
              <w:lastRenderedPageBreak/>
              <w:t xml:space="preserve">Current Status </w:t>
            </w:r>
            <w:r w:rsidR="00756AED">
              <w:rPr>
                <w:rFonts w:cs="Arial"/>
                <w:highlight w:val="green"/>
              </w:rPr>
              <w:t>Agreed</w:t>
            </w:r>
          </w:p>
          <w:p w:rsidR="00A02F52" w:rsidRDefault="00A02F52" w:rsidP="00A02F52">
            <w:pPr>
              <w:rPr>
                <w:rFonts w:cs="Arial"/>
              </w:rPr>
            </w:pPr>
            <w:proofErr w:type="spellStart"/>
            <w:r w:rsidRPr="000E110C">
              <w:rPr>
                <w:rFonts w:cs="Arial"/>
                <w:highlight w:val="green"/>
              </w:rPr>
              <w:lastRenderedPageBreak/>
              <w:t>Yanchao</w:t>
            </w:r>
            <w:proofErr w:type="spellEnd"/>
            <w:r w:rsidR="00756AED">
              <w:rPr>
                <w:rFonts w:cs="Arial"/>
              </w:rPr>
              <w:t xml:space="preserve"> indicated FINE in email with subject 726/727</w:t>
            </w:r>
          </w:p>
          <w:p w:rsidR="00A02F52" w:rsidRDefault="00A02F52" w:rsidP="00A02F52">
            <w:pPr>
              <w:rPr>
                <w:rFonts w:cs="Arial"/>
              </w:rPr>
            </w:pPr>
          </w:p>
          <w:p w:rsidR="00756AED" w:rsidRDefault="00756AED" w:rsidP="00A02F52">
            <w:pPr>
              <w:rPr>
                <w:rFonts w:cs="Arial"/>
              </w:rPr>
            </w:pPr>
            <w:proofErr w:type="spellStart"/>
            <w:r>
              <w:rPr>
                <w:rFonts w:cs="Arial"/>
              </w:rPr>
              <w:t>Yanchao</w:t>
            </w:r>
            <w:proofErr w:type="spellEnd"/>
            <w:r>
              <w:rPr>
                <w:rFonts w:cs="Arial"/>
              </w:rPr>
              <w:t xml:space="preserve"> indicated on Friday 02:55 fine, Subject line was 726 and 727 that 966 is FINE. It is assumed that 727/</w:t>
            </w:r>
            <w:proofErr w:type="gramStart"/>
            <w:r>
              <w:rPr>
                <w:rFonts w:cs="Arial"/>
              </w:rPr>
              <w:t>968  is</w:t>
            </w:r>
            <w:proofErr w:type="gramEnd"/>
            <w:r>
              <w:rPr>
                <w:rFonts w:cs="Arial"/>
              </w:rPr>
              <w:t xml:space="preserve"> fine for </w:t>
            </w:r>
            <w:proofErr w:type="spellStart"/>
            <w:r>
              <w:rPr>
                <w:rFonts w:cs="Arial"/>
              </w:rPr>
              <w:t>Yanchao</w:t>
            </w:r>
            <w:proofErr w:type="spellEnd"/>
            <w:r>
              <w:rPr>
                <w:rFonts w:cs="Arial"/>
              </w:rPr>
              <w:t>, it was the same comment</w:t>
            </w:r>
          </w:p>
          <w:p w:rsidR="00756AED" w:rsidRDefault="00756AED" w:rsidP="00A02F52">
            <w:pPr>
              <w:rPr>
                <w:rFonts w:cs="Arial"/>
              </w:rPr>
            </w:pPr>
          </w:p>
          <w:p w:rsidR="00A02F52" w:rsidRDefault="00A02F52" w:rsidP="00A02F52">
            <w:pPr>
              <w:rPr>
                <w:ins w:id="472" w:author="PL-pre-sophia" w:date="2020-02-27T13:53:00Z"/>
                <w:rFonts w:cs="Arial"/>
              </w:rPr>
            </w:pPr>
            <w:ins w:id="473" w:author="PL-pre-sophia" w:date="2020-02-27T13:53:00Z">
              <w:r>
                <w:rPr>
                  <w:rFonts w:cs="Arial"/>
                </w:rPr>
                <w:t>Revision of C1-200727</w:t>
              </w:r>
            </w:ins>
          </w:p>
          <w:p w:rsidR="00A02F52" w:rsidRDefault="00A02F52" w:rsidP="00A02F52">
            <w:pPr>
              <w:rPr>
                <w:ins w:id="474" w:author="PL-pre-sophia" w:date="2020-02-27T13:53:00Z"/>
                <w:rFonts w:cs="Arial"/>
              </w:rPr>
            </w:pPr>
            <w:ins w:id="475" w:author="PL-pre-sophia" w:date="2020-02-27T13:53:00Z">
              <w:r>
                <w:rPr>
                  <w:rFonts w:cs="Arial"/>
                </w:rPr>
                <w:t>_________________________________________</w:t>
              </w:r>
            </w:ins>
          </w:p>
          <w:p w:rsidR="00A02F52" w:rsidRDefault="00A02F52" w:rsidP="00A02F52">
            <w:pPr>
              <w:rPr>
                <w:rFonts w:cs="Arial"/>
              </w:rPr>
            </w:pPr>
            <w:r>
              <w:rPr>
                <w:rFonts w:cs="Arial"/>
              </w:rPr>
              <w:t>Lena, Thursday, 09:03</w:t>
            </w:r>
          </w:p>
          <w:p w:rsidR="00A02F52" w:rsidRDefault="00A02F52" w:rsidP="00A02F52">
            <w:pPr>
              <w:rPr>
                <w:lang w:val="en-US"/>
              </w:rPr>
            </w:pPr>
            <w:r>
              <w:rPr>
                <w:lang w:val="en-US"/>
              </w:rPr>
              <w:t>CR coversheet states that there is no need for the MME to store the UE radio capabilities when the UE supports RACS, but this does not seem correct</w:t>
            </w:r>
          </w:p>
          <w:p w:rsidR="00A02F52" w:rsidRDefault="00A02F52" w:rsidP="00A02F52">
            <w:pPr>
              <w:rPr>
                <w:lang w:val="en-US"/>
              </w:rPr>
            </w:pPr>
          </w:p>
          <w:p w:rsidR="00A02F52" w:rsidRDefault="00A02F52" w:rsidP="00A02F52">
            <w:pPr>
              <w:rPr>
                <w:lang w:val="en-US"/>
              </w:rPr>
            </w:pPr>
            <w:r>
              <w:rPr>
                <w:lang w:val="en-US"/>
              </w:rPr>
              <w:t>Mikael, Thursday, 11:26</w:t>
            </w:r>
          </w:p>
          <w:p w:rsidR="00A02F52" w:rsidRDefault="00A02F52" w:rsidP="00A02F52">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A02F52" w:rsidRDefault="00A02F52" w:rsidP="00A02F52">
            <w:pPr>
              <w:rPr>
                <w:lang w:val="en-US" w:eastAsia="en-US"/>
              </w:rPr>
            </w:pPr>
            <w:r w:rsidRPr="00E021AD">
              <w:rPr>
                <w:b/>
                <w:bCs/>
                <w:lang w:val="en-US" w:eastAsia="en-US"/>
              </w:rPr>
              <w:t>I think this CR is not needed</w:t>
            </w:r>
            <w:r>
              <w:rPr>
                <w:lang w:val="en-US" w:eastAsia="en-US"/>
              </w:rPr>
              <w:t>.</w:t>
            </w:r>
          </w:p>
          <w:p w:rsidR="00A02F52" w:rsidRDefault="00A02F52" w:rsidP="00A02F52">
            <w:pPr>
              <w:rPr>
                <w:lang w:val="en-US"/>
              </w:rPr>
            </w:pPr>
          </w:p>
          <w:p w:rsidR="00A02F52" w:rsidRDefault="00A02F52" w:rsidP="00A02F52">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A02F52" w:rsidRDefault="00A02F52" w:rsidP="00A02F52">
            <w:pPr>
              <w:rPr>
                <w:lang w:val="en-US"/>
              </w:rPr>
            </w:pPr>
            <w:r>
              <w:rPr>
                <w:lang w:val="en-US"/>
              </w:rPr>
              <w:t>Same as Lena</w:t>
            </w:r>
          </w:p>
          <w:p w:rsidR="00A02F52" w:rsidRDefault="00A02F52" w:rsidP="00A02F52">
            <w:pPr>
              <w:rPr>
                <w:lang w:val="en-US"/>
              </w:rPr>
            </w:pPr>
          </w:p>
          <w:p w:rsidR="00A02F52" w:rsidRDefault="00A02F52" w:rsidP="00A02F52">
            <w:pPr>
              <w:rPr>
                <w:lang w:val="en-US" w:eastAsia="en-US"/>
              </w:rPr>
            </w:pPr>
            <w:r>
              <w:rPr>
                <w:lang w:val="en-US" w:eastAsia="en-US"/>
              </w:rPr>
              <w:t>Sung, Monday, 17:10</w:t>
            </w:r>
          </w:p>
          <w:p w:rsidR="00A02F52" w:rsidRDefault="00A02F52" w:rsidP="00A02F52">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A02F52" w:rsidRDefault="00A02F52" w:rsidP="00A02F52">
            <w:pPr>
              <w:wordWrap w:val="0"/>
              <w:rPr>
                <w:rFonts w:ascii="Tahoma" w:hAnsi="Tahoma" w:cs="Tahoma"/>
                <w:lang w:val="en-US" w:eastAsia="ko-KR"/>
              </w:rPr>
            </w:pPr>
          </w:p>
          <w:p w:rsidR="00A02F52" w:rsidRDefault="00A02F52" w:rsidP="00A02F52">
            <w:pPr>
              <w:wordWrap w:val="0"/>
              <w:rPr>
                <w:rFonts w:ascii="Tahoma" w:hAnsi="Tahoma" w:cs="Tahoma"/>
                <w:lang w:val="en-US" w:eastAsia="ko-KR"/>
              </w:rPr>
            </w:pPr>
            <w:r>
              <w:rPr>
                <w:rFonts w:ascii="Tahoma" w:hAnsi="Tahoma" w:cs="Tahoma"/>
                <w:lang w:val="en-US" w:eastAsia="ko-KR"/>
              </w:rPr>
              <w:t xml:space="preserve">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w:t>
            </w:r>
            <w:r>
              <w:rPr>
                <w:rFonts w:ascii="Tahoma" w:hAnsi="Tahoma" w:cs="Tahoma"/>
                <w:lang w:val="en-US" w:eastAsia="ko-KR"/>
              </w:rPr>
              <w:lastRenderedPageBreak/>
              <w:t>possessing it based on the stage 2 requirement), the AMF should not delete the UE radio capability information because it can be used for other UEs.</w:t>
            </w:r>
          </w:p>
          <w:p w:rsidR="00A02F52" w:rsidRDefault="00A02F52" w:rsidP="00A02F52">
            <w:pPr>
              <w:wordWrap w:val="0"/>
              <w:rPr>
                <w:rFonts w:ascii="Tahoma" w:hAnsi="Tahoma" w:cs="Tahoma"/>
                <w:lang w:val="en-US" w:eastAsia="ko-KR"/>
              </w:rPr>
            </w:pPr>
          </w:p>
          <w:p w:rsidR="00A02F52" w:rsidRDefault="00A02F52" w:rsidP="00A02F52">
            <w:pPr>
              <w:rPr>
                <w:lang w:val="en-US"/>
              </w:rPr>
            </w:pPr>
            <w:r>
              <w:rPr>
                <w:lang w:val="en-US"/>
              </w:rPr>
              <w:t xml:space="preserve">Mikael, </w:t>
            </w:r>
            <w:proofErr w:type="spellStart"/>
            <w:r>
              <w:rPr>
                <w:lang w:val="en-US"/>
              </w:rPr>
              <w:t>Tuesdday</w:t>
            </w:r>
            <w:proofErr w:type="spellEnd"/>
            <w:r>
              <w:rPr>
                <w:lang w:val="en-US"/>
              </w:rPr>
              <w:t>, 09:46</w:t>
            </w:r>
          </w:p>
          <w:p w:rsidR="00A02F52" w:rsidRDefault="00A02F52" w:rsidP="00A02F52">
            <w:pPr>
              <w:rPr>
                <w:lang w:val="en-US"/>
              </w:rPr>
            </w:pPr>
            <w:r>
              <w:rPr>
                <w:lang w:val="en-US"/>
              </w:rPr>
              <w:t>Some clarification might be needed, but sees the changed paragraph as correct</w:t>
            </w:r>
          </w:p>
          <w:p w:rsidR="00A02F52" w:rsidRDefault="00A02F52" w:rsidP="00A02F52">
            <w:pPr>
              <w:wordWrap w:val="0"/>
              <w:rPr>
                <w:rFonts w:ascii="Tahoma" w:hAnsi="Tahoma" w:cs="Tahoma"/>
                <w:lang w:val="en-US" w:eastAsia="ko-KR"/>
              </w:rPr>
            </w:pPr>
          </w:p>
          <w:p w:rsidR="00A02F52" w:rsidRDefault="00A02F52" w:rsidP="00A02F52">
            <w:pPr>
              <w:rPr>
                <w:lang w:val="en-US"/>
              </w:rPr>
            </w:pPr>
            <w:r>
              <w:rPr>
                <w:lang w:val="en-US"/>
              </w:rPr>
              <w:t>Sung, Wed, 02:18</w:t>
            </w:r>
          </w:p>
          <w:p w:rsidR="00A02F52" w:rsidRDefault="00A02F52" w:rsidP="00A02F52">
            <w:pPr>
              <w:rPr>
                <w:lang w:val="en-US"/>
              </w:rPr>
            </w:pPr>
            <w:r>
              <w:rPr>
                <w:lang w:val="en-US"/>
              </w:rPr>
              <w:t>Answering to Mikael</w:t>
            </w:r>
          </w:p>
          <w:p w:rsidR="00A02F52" w:rsidRDefault="00A02F52" w:rsidP="00A02F52">
            <w:pPr>
              <w:rPr>
                <w:lang w:val="en-US"/>
              </w:rPr>
            </w:pPr>
          </w:p>
          <w:p w:rsidR="00A02F52" w:rsidRDefault="00A02F52" w:rsidP="00A02F52">
            <w:pPr>
              <w:rPr>
                <w:lang w:val="en-US"/>
              </w:rPr>
            </w:pPr>
            <w:r>
              <w:rPr>
                <w:lang w:val="en-US"/>
              </w:rPr>
              <w:t>Sung, Wed, 19:38</w:t>
            </w:r>
          </w:p>
          <w:p w:rsidR="00A02F52" w:rsidRDefault="00A02F52" w:rsidP="00A02F52">
            <w:pPr>
              <w:rPr>
                <w:lang w:val="en-US"/>
              </w:rPr>
            </w:pPr>
            <w:r>
              <w:rPr>
                <w:lang w:val="en-US"/>
              </w:rPr>
              <w:t>Providing a rev</w:t>
            </w:r>
          </w:p>
          <w:p w:rsidR="00A02F52" w:rsidRDefault="00A02F52" w:rsidP="00A02F52">
            <w:pPr>
              <w:rPr>
                <w:lang w:val="en-US"/>
              </w:rPr>
            </w:pPr>
          </w:p>
          <w:p w:rsidR="00A02F52" w:rsidRDefault="00A02F52" w:rsidP="00A02F52">
            <w:pPr>
              <w:rPr>
                <w:lang w:val="en-US"/>
              </w:rPr>
            </w:pPr>
            <w:proofErr w:type="spellStart"/>
            <w:r>
              <w:rPr>
                <w:lang w:val="en-US"/>
              </w:rPr>
              <w:t>Mikeal</w:t>
            </w:r>
            <w:proofErr w:type="spellEnd"/>
            <w:r>
              <w:rPr>
                <w:lang w:val="en-US"/>
              </w:rPr>
              <w:t>, Wed, 21:16</w:t>
            </w:r>
          </w:p>
          <w:p w:rsidR="00A02F52" w:rsidRDefault="00A02F52" w:rsidP="00A02F52">
            <w:pPr>
              <w:rPr>
                <w:lang w:val="en-US"/>
              </w:rPr>
            </w:pPr>
            <w:r>
              <w:rPr>
                <w:lang w:val="en-US"/>
              </w:rPr>
              <w:t>Rev addresses resolves his concerns</w:t>
            </w:r>
          </w:p>
          <w:p w:rsidR="00A02F52" w:rsidRDefault="00A02F52" w:rsidP="00A02F52">
            <w:pPr>
              <w:rPr>
                <w:lang w:val="en-US"/>
              </w:rPr>
            </w:pPr>
          </w:p>
          <w:p w:rsidR="00A02F52" w:rsidRDefault="00A02F52" w:rsidP="00A02F52">
            <w:pPr>
              <w:rPr>
                <w:lang w:val="en-US"/>
              </w:rPr>
            </w:pPr>
            <w:r>
              <w:rPr>
                <w:lang w:val="en-US"/>
              </w:rPr>
              <w:t>Lena, Thu, 02:08</w:t>
            </w:r>
          </w:p>
          <w:p w:rsidR="00A02F52" w:rsidRDefault="00A02F52" w:rsidP="00A02F52">
            <w:pPr>
              <w:rPr>
                <w:lang w:val="en-US"/>
              </w:rPr>
            </w:pPr>
            <w:r>
              <w:rPr>
                <w:lang w:val="en-US"/>
              </w:rPr>
              <w:t xml:space="preserve">Fine </w:t>
            </w:r>
          </w:p>
          <w:p w:rsidR="00A02F52" w:rsidRDefault="00A02F52" w:rsidP="00A02F52">
            <w:pPr>
              <w:rPr>
                <w:lang w:val="en-US"/>
              </w:rPr>
            </w:pPr>
          </w:p>
          <w:p w:rsidR="00A02F52" w:rsidRPr="008F21F4" w:rsidRDefault="00A02F52" w:rsidP="00A02F52">
            <w:pPr>
              <w:rPr>
                <w:rFonts w:cs="Arial"/>
                <w:lang w:val="en-US"/>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FFFFFF" w:themeFill="background1"/>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AF59AD" w:rsidRDefault="00A02F52" w:rsidP="00A02F52"/>
        </w:tc>
        <w:tc>
          <w:tcPr>
            <w:tcW w:w="4190" w:type="dxa"/>
            <w:gridSpan w:val="3"/>
            <w:tcBorders>
              <w:top w:val="single" w:sz="4" w:space="0" w:color="auto"/>
              <w:bottom w:val="single" w:sz="4" w:space="0" w:color="auto"/>
            </w:tcBorders>
            <w:shd w:val="clear" w:color="auto" w:fill="FFFFFF"/>
          </w:tcPr>
          <w:p w:rsidR="00A02F5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AF59AD" w:rsidRDefault="00A02F52" w:rsidP="00A02F52"/>
        </w:tc>
        <w:tc>
          <w:tcPr>
            <w:tcW w:w="4190" w:type="dxa"/>
            <w:gridSpan w:val="3"/>
            <w:tcBorders>
              <w:top w:val="single" w:sz="4" w:space="0" w:color="auto"/>
              <w:bottom w:val="single" w:sz="4" w:space="0" w:color="auto"/>
            </w:tcBorders>
            <w:shd w:val="clear" w:color="auto" w:fill="FFFFFF"/>
          </w:tcPr>
          <w:p w:rsidR="00A02F5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AF59AD" w:rsidRDefault="00A02F52" w:rsidP="00A02F52"/>
        </w:tc>
        <w:tc>
          <w:tcPr>
            <w:tcW w:w="4190" w:type="dxa"/>
            <w:gridSpan w:val="3"/>
            <w:tcBorders>
              <w:top w:val="single" w:sz="4" w:space="0" w:color="auto"/>
              <w:bottom w:val="single" w:sz="4" w:space="0" w:color="auto"/>
            </w:tcBorders>
            <w:shd w:val="clear" w:color="auto" w:fill="FFFFFF"/>
          </w:tcPr>
          <w:p w:rsidR="00A02F5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000000" w:fill="FFFFFF"/>
          </w:tcPr>
          <w:p w:rsidR="00A02F52" w:rsidRPr="00AF59AD" w:rsidRDefault="00A02F52" w:rsidP="00A02F52"/>
        </w:tc>
        <w:tc>
          <w:tcPr>
            <w:tcW w:w="4190" w:type="dxa"/>
            <w:gridSpan w:val="3"/>
            <w:tcBorders>
              <w:top w:val="single" w:sz="4" w:space="0" w:color="auto"/>
              <w:bottom w:val="single" w:sz="4" w:space="0" w:color="auto"/>
            </w:tcBorders>
            <w:shd w:val="clear" w:color="000000" w:fill="FFFFFF"/>
          </w:tcPr>
          <w:p w:rsidR="00A02F52" w:rsidRDefault="00A02F52" w:rsidP="00A02F52">
            <w:pPr>
              <w:rPr>
                <w:rFonts w:cs="Arial"/>
              </w:rPr>
            </w:pPr>
          </w:p>
        </w:tc>
        <w:tc>
          <w:tcPr>
            <w:tcW w:w="1766" w:type="dxa"/>
            <w:tcBorders>
              <w:top w:val="single" w:sz="4" w:space="0" w:color="auto"/>
              <w:bottom w:val="single" w:sz="4" w:space="0" w:color="auto"/>
            </w:tcBorders>
            <w:shd w:val="clear" w:color="000000" w:fill="FFFFFF"/>
          </w:tcPr>
          <w:p w:rsidR="00A02F52" w:rsidRDefault="00A02F52" w:rsidP="00A02F52">
            <w:pPr>
              <w:rPr>
                <w:rFonts w:cs="Arial"/>
              </w:rPr>
            </w:pPr>
          </w:p>
        </w:tc>
        <w:tc>
          <w:tcPr>
            <w:tcW w:w="827" w:type="dxa"/>
            <w:tcBorders>
              <w:top w:val="single" w:sz="4" w:space="0" w:color="auto"/>
              <w:bottom w:val="single" w:sz="4" w:space="0" w:color="auto"/>
            </w:tcBorders>
            <w:shd w:val="clear" w:color="000000" w:fill="FFFFFF"/>
          </w:tcPr>
          <w:p w:rsidR="00A02F5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A02F52" w:rsidRDefault="00A02F52" w:rsidP="00A02F52"/>
        </w:tc>
      </w:tr>
      <w:tr w:rsidR="00A02F52" w:rsidRPr="00D95972" w:rsidTr="00396E69">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t>5G_SRVCC (CT4 lead)</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Pr="00D95972" w:rsidRDefault="00A02F52" w:rsidP="00A02F52">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A02F52" w:rsidRPr="00D95972" w:rsidTr="00237C6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r w:rsidRPr="006F02B8">
              <w:t>C1-2</w:t>
            </w:r>
            <w:r>
              <w:t>0</w:t>
            </w:r>
            <w:r w:rsidRPr="006F02B8">
              <w:t>0811</w:t>
            </w: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r>
              <w:rPr>
                <w:rFonts w:cs="Arial"/>
              </w:rPr>
              <w:t>Withdrawn</w:t>
            </w:r>
          </w:p>
          <w:p w:rsidR="00A02F52" w:rsidRDefault="00A02F52" w:rsidP="00A02F52">
            <w:pPr>
              <w:rPr>
                <w:rFonts w:cs="Arial"/>
              </w:rPr>
            </w:pPr>
          </w:p>
          <w:p w:rsidR="00A02F52" w:rsidRDefault="00A02F52" w:rsidP="00A02F52">
            <w:pPr>
              <w:rPr>
                <w:rFonts w:cs="Arial"/>
              </w:rPr>
            </w:pPr>
            <w:r>
              <w:rPr>
                <w:rFonts w:cs="Arial"/>
              </w:rPr>
              <w:t>John-Luc, Monday, 23.50</w:t>
            </w:r>
          </w:p>
          <w:p w:rsidR="00A02F52" w:rsidRDefault="00A02F52" w:rsidP="00A02F52">
            <w:pPr>
              <w:rPr>
                <w:rFonts w:cs="Arial"/>
              </w:rPr>
            </w:pPr>
            <w:r>
              <w:rPr>
                <w:lang w:val="en-CA" w:eastAsia="en-US"/>
              </w:rPr>
              <w:t xml:space="preserve">the proposed change was covered already by bullet g) in the </w:t>
            </w:r>
            <w:r>
              <w:rPr>
                <w:lang w:val="en-CA"/>
              </w:rPr>
              <w:t>5.5.1.3.2”</w:t>
            </w:r>
          </w:p>
          <w:p w:rsidR="00A02F52" w:rsidRDefault="00A02F52" w:rsidP="00A02F52">
            <w:pPr>
              <w:rPr>
                <w:rFonts w:cs="Arial"/>
              </w:rPr>
            </w:pPr>
          </w:p>
          <w:p w:rsidR="00A02F52" w:rsidRDefault="00A02F52" w:rsidP="00A02F52">
            <w:pPr>
              <w:rPr>
                <w:ins w:id="476" w:author="PL-pre-sophia" w:date="2020-02-25T05:37:00Z"/>
                <w:rFonts w:cs="Arial"/>
              </w:rPr>
            </w:pPr>
            <w:ins w:id="477" w:author="PL-pre-sophia" w:date="2020-02-25T05:37:00Z">
              <w:r>
                <w:rPr>
                  <w:rFonts w:cs="Arial"/>
                </w:rPr>
                <w:t>Revision of C1-200427</w:t>
              </w:r>
            </w:ins>
          </w:p>
          <w:p w:rsidR="00A02F52" w:rsidRDefault="00A02F52" w:rsidP="00A02F52">
            <w:pPr>
              <w:rPr>
                <w:ins w:id="478" w:author="PL-pre-sophia" w:date="2020-02-25T05:37:00Z"/>
                <w:rFonts w:cs="Arial"/>
              </w:rPr>
            </w:pPr>
            <w:ins w:id="479" w:author="PL-pre-sophia" w:date="2020-02-25T05:37:00Z">
              <w:r>
                <w:rPr>
                  <w:rFonts w:cs="Arial"/>
                </w:rPr>
                <w:t>_________________________________________</w:t>
              </w:r>
            </w:ins>
          </w:p>
          <w:p w:rsidR="00A02F52" w:rsidRDefault="00A02F52" w:rsidP="00A02F52">
            <w:pPr>
              <w:rPr>
                <w:rFonts w:cs="Arial"/>
              </w:rPr>
            </w:pPr>
            <w:r>
              <w:rPr>
                <w:rFonts w:cs="Arial"/>
              </w:rPr>
              <w:t>Ivo, Thursday, 15;48</w:t>
            </w:r>
          </w:p>
          <w:p w:rsidR="00A02F52" w:rsidRDefault="00A02F52" w:rsidP="00A02F52">
            <w:pPr>
              <w:rPr>
                <w:rFonts w:ascii="Calibri" w:hAnsi="Calibri"/>
                <w:lang w:val="en-US"/>
              </w:rPr>
            </w:pPr>
            <w:r>
              <w:rPr>
                <w:lang w:val="en-US"/>
              </w:rPr>
              <w:t>- 5.5.1.2.2 - not needed, the 24.501 baseline text is correct</w:t>
            </w:r>
          </w:p>
          <w:p w:rsidR="00A02F52" w:rsidRDefault="00A02F52" w:rsidP="00A02F52">
            <w:pPr>
              <w:rPr>
                <w:lang w:val="en-US"/>
              </w:rPr>
            </w:pPr>
            <w:r>
              <w:rPr>
                <w:lang w:val="en-US"/>
              </w:rPr>
              <w:lastRenderedPageBreak/>
              <w:t>- 5.5.1.3.2 - not needed, 24.301 uses similar wording as in 24.501 baseline^</w:t>
            </w:r>
          </w:p>
          <w:p w:rsidR="00A02F52" w:rsidRDefault="00A02F52" w:rsidP="00A02F52">
            <w:pPr>
              <w:rPr>
                <w:lang w:val="en-US"/>
              </w:rPr>
            </w:pPr>
          </w:p>
          <w:p w:rsidR="00A02F52" w:rsidRDefault="00A02F52" w:rsidP="00A02F52">
            <w:pPr>
              <w:rPr>
                <w:lang w:val="en-US"/>
              </w:rPr>
            </w:pPr>
            <w:r>
              <w:rPr>
                <w:lang w:val="en-US"/>
              </w:rPr>
              <w:t>John-Luc, Friday, 00:43</w:t>
            </w:r>
          </w:p>
          <w:p w:rsidR="00A02F52" w:rsidRDefault="00A02F52" w:rsidP="00A02F52">
            <w:pPr>
              <w:rPr>
                <w:lang w:val="en-US"/>
              </w:rPr>
            </w:pPr>
            <w:r>
              <w:rPr>
                <w:lang w:val="en-US"/>
              </w:rPr>
              <w:t>CR aligns stage-3 with stage-2, seems that even 24.301 would need a CR</w:t>
            </w:r>
          </w:p>
          <w:p w:rsidR="00A02F52" w:rsidRDefault="00A02F52" w:rsidP="00A02F52">
            <w:pPr>
              <w:rPr>
                <w:lang w:val="en-US"/>
              </w:rPr>
            </w:pPr>
          </w:p>
          <w:p w:rsidR="00A02F52" w:rsidRDefault="00A02F52" w:rsidP="00A02F52">
            <w:pPr>
              <w:rPr>
                <w:lang w:val="en-US"/>
              </w:rPr>
            </w:pPr>
            <w:r>
              <w:rPr>
                <w:lang w:val="en-US"/>
              </w:rPr>
              <w:t xml:space="preserve">Lena, </w:t>
            </w:r>
            <w:proofErr w:type="spellStart"/>
            <w:r>
              <w:rPr>
                <w:lang w:val="en-US"/>
              </w:rPr>
              <w:t>Satuday</w:t>
            </w:r>
            <w:proofErr w:type="spellEnd"/>
            <w:r>
              <w:rPr>
                <w:lang w:val="en-US"/>
              </w:rPr>
              <w:t>, 19:40</w:t>
            </w:r>
          </w:p>
          <w:p w:rsidR="00A02F52" w:rsidRDefault="00A02F52" w:rsidP="00766990">
            <w:pPr>
              <w:pStyle w:val="ListParagraph"/>
              <w:numPr>
                <w:ilvl w:val="0"/>
                <w:numId w:val="17"/>
              </w:numPr>
              <w:overflowPunct/>
              <w:autoSpaceDE/>
              <w:autoSpaceDN/>
              <w:adjustRightInd/>
              <w:contextualSpacing w:val="0"/>
              <w:textAlignment w:val="auto"/>
              <w:rPr>
                <w:rFonts w:ascii="Calibri" w:hAnsi="Calibri"/>
                <w:lang w:val="en-US"/>
              </w:rPr>
            </w:pPr>
            <w:r>
              <w:rPr>
                <w:lang w:val="en-US"/>
              </w:rPr>
              <w:t>We agree with Ivo that the change in 5.5.1.2.2 is not needed, as the existing text is aligned with the text used for other capabilities (“if the UE supports… “)</w:t>
            </w:r>
          </w:p>
          <w:p w:rsidR="00A02F52" w:rsidRDefault="00A02F52" w:rsidP="00766990">
            <w:pPr>
              <w:pStyle w:val="ListParagraph"/>
              <w:numPr>
                <w:ilvl w:val="0"/>
                <w:numId w:val="17"/>
              </w:numPr>
              <w:overflowPunct/>
              <w:autoSpaceDE/>
              <w:autoSpaceDN/>
              <w:adjustRightInd/>
              <w:contextualSpacing w:val="0"/>
              <w:textAlignment w:val="auto"/>
              <w:rPr>
                <w:lang w:val="en-US"/>
              </w:rPr>
            </w:pPr>
            <w:r>
              <w:rPr>
                <w:lang w:val="en-US"/>
              </w:rPr>
              <w:t xml:space="preserve">For the change in 5.5.1.3.2, we would prefer to add a separate registration trigger for a change in the indication of support </w:t>
            </w:r>
            <w:r>
              <w:rPr>
                <w:lang w:val="en-US" w:eastAsia="ko-KR"/>
              </w:rPr>
              <w:t xml:space="preserve">for 5G-SRVCC from NG-RAN to UTRAN </w:t>
            </w:r>
            <w:r>
              <w:rPr>
                <w:lang w:val="en-US"/>
              </w:rPr>
              <w:t>rather than modifying existing bullet v). Also, do you have a CR to TS 24.301 to add a similar TAU trigger?</w:t>
            </w:r>
          </w:p>
          <w:p w:rsidR="00A02F52" w:rsidRDefault="00A02F52" w:rsidP="00A02F52">
            <w:pPr>
              <w:rPr>
                <w:lang w:val="en-US"/>
              </w:rPr>
            </w:pPr>
          </w:p>
          <w:p w:rsidR="00A02F52" w:rsidRDefault="00A02F52" w:rsidP="00A02F52">
            <w:pPr>
              <w:rPr>
                <w:lang w:val="en-US"/>
              </w:rPr>
            </w:pPr>
            <w:r>
              <w:rPr>
                <w:lang w:val="en-US"/>
              </w:rPr>
              <w:t>Lin, Monday, 08:19</w:t>
            </w:r>
          </w:p>
          <w:p w:rsidR="00A02F52" w:rsidRDefault="00A02F52" w:rsidP="00A02F52">
            <w:pPr>
              <w:rPr>
                <w:rFonts w:ascii="Calibri" w:hAnsi="Calibri"/>
                <w:color w:val="0000FF"/>
                <w:sz w:val="21"/>
                <w:szCs w:val="21"/>
                <w:lang w:val="en-US" w:eastAsia="zh-CN"/>
              </w:rPr>
            </w:pPr>
            <w:r>
              <w:rPr>
                <w:color w:val="0000FF"/>
                <w:sz w:val="21"/>
                <w:szCs w:val="21"/>
                <w:lang w:val="en-US" w:eastAsia="zh-CN"/>
              </w:rPr>
              <w:t>I would be better if you could share related stage 2 spec text for “</w:t>
            </w:r>
            <w:r>
              <w:rPr>
                <w:lang w:val="en-CA" w:eastAsia="zh-CN"/>
              </w:rPr>
              <w:t>Stage 2 defines that changing the service configuration on the UE can result in changing even the value of the 5GSRVCC capability bit.</w:t>
            </w:r>
            <w:r>
              <w:rPr>
                <w:color w:val="0000FF"/>
                <w:sz w:val="21"/>
                <w:szCs w:val="21"/>
                <w:lang w:val="en-US" w:eastAsia="zh-CN"/>
              </w:rPr>
              <w:t>” in your reason for change.</w:t>
            </w:r>
          </w:p>
          <w:p w:rsidR="00A02F52" w:rsidRDefault="00A02F52" w:rsidP="00A02F52">
            <w:pPr>
              <w:rPr>
                <w:color w:val="0000FF"/>
                <w:sz w:val="21"/>
                <w:szCs w:val="21"/>
                <w:lang w:val="en-US" w:eastAsia="zh-CN"/>
              </w:rPr>
            </w:pPr>
            <w:r>
              <w:rPr>
                <w:color w:val="0000FF"/>
                <w:sz w:val="21"/>
                <w:szCs w:val="21"/>
                <w:lang w:val="en-US" w:eastAsia="zh-CN"/>
              </w:rPr>
              <w:t>I recalled that UE’s (v)SRVCC capability from L to G/U cannot be dynamically changed, so it would be better to know why now the capability from NR to U can be changed, Category should be F</w:t>
            </w:r>
          </w:p>
          <w:p w:rsidR="00A02F52" w:rsidRPr="00C4526A" w:rsidRDefault="00A02F52" w:rsidP="00A02F52">
            <w:pPr>
              <w:rPr>
                <w:lang w:val="en-CA" w:eastAsia="zh-CN"/>
              </w:rPr>
            </w:pPr>
          </w:p>
          <w:p w:rsidR="00A02F52" w:rsidRPr="00C4526A" w:rsidRDefault="00A02F52" w:rsidP="00A02F52">
            <w:pPr>
              <w:rPr>
                <w:lang w:val="en-CA" w:eastAsia="zh-CN"/>
              </w:rPr>
            </w:pPr>
            <w:r w:rsidRPr="00C4526A">
              <w:rPr>
                <w:lang w:val="en-CA" w:eastAsia="zh-CN"/>
              </w:rPr>
              <w:t>Fei, Monday, 08:46</w:t>
            </w:r>
          </w:p>
          <w:p w:rsidR="00A02F52" w:rsidRPr="00C4526A" w:rsidRDefault="00A02F52" w:rsidP="00A02F52">
            <w:pPr>
              <w:rPr>
                <w:lang w:val="en-CA" w:eastAsia="zh-CN"/>
              </w:rPr>
            </w:pPr>
            <w:r w:rsidRPr="00C4526A">
              <w:rPr>
                <w:lang w:val="en-CA" w:eastAsia="zh-CN"/>
              </w:rPr>
              <w:t>Agrees with Ivo, I agree that the service configuration can change the 5G-SRVCC bit, however it has been covered by the bullet g)</w:t>
            </w:r>
          </w:p>
          <w:p w:rsidR="00A02F52" w:rsidRPr="00C4526A" w:rsidRDefault="00A02F52" w:rsidP="00A02F52">
            <w:pPr>
              <w:rPr>
                <w:lang w:val="en-CA" w:eastAsia="zh-CN"/>
              </w:rPr>
            </w:pPr>
            <w:r w:rsidRPr="00C4526A">
              <w:rPr>
                <w:lang w:val="en-CA" w:eastAsia="zh-CN"/>
              </w:rPr>
              <w:t>g)   when the UE changes the 5GMM capability or the S1 UE network capability or both;</w:t>
            </w:r>
          </w:p>
          <w:p w:rsidR="00A02F52" w:rsidRPr="00C4526A" w:rsidRDefault="00A02F52" w:rsidP="00A02F52">
            <w:pPr>
              <w:rPr>
                <w:lang w:val="en-CA" w:eastAsia="zh-CN"/>
              </w:rPr>
            </w:pPr>
          </w:p>
          <w:p w:rsidR="00A02F52" w:rsidRPr="00C4526A" w:rsidRDefault="00A02F52" w:rsidP="00A02F52">
            <w:pPr>
              <w:rPr>
                <w:lang w:val="en-CA" w:eastAsia="zh-CN"/>
              </w:rPr>
            </w:pPr>
            <w:r w:rsidRPr="00C4526A">
              <w:rPr>
                <w:lang w:val="en-CA" w:eastAsia="zh-CN"/>
              </w:rPr>
              <w:t>John-Luc, Monday, 17:53</w:t>
            </w:r>
          </w:p>
          <w:p w:rsidR="00A02F52" w:rsidRPr="00C4526A" w:rsidRDefault="00A02F52" w:rsidP="00A02F52">
            <w:pPr>
              <w:rPr>
                <w:lang w:val="en-CA" w:eastAsia="zh-CN"/>
              </w:rPr>
            </w:pPr>
            <w:r w:rsidRPr="00C4526A">
              <w:rPr>
                <w:lang w:val="en-CA" w:eastAsia="zh-CN"/>
              </w:rPr>
              <w:t xml:space="preserve">Will revise the CR according to comments from </w:t>
            </w:r>
            <w:proofErr w:type="spellStart"/>
            <w:r w:rsidRPr="00C4526A">
              <w:rPr>
                <w:lang w:val="en-CA" w:eastAsia="zh-CN"/>
              </w:rPr>
              <w:t>lena</w:t>
            </w:r>
            <w:proofErr w:type="spellEnd"/>
          </w:p>
          <w:p w:rsidR="00A02F52" w:rsidRPr="00C4526A" w:rsidRDefault="00A02F52" w:rsidP="00A02F52">
            <w:pPr>
              <w:rPr>
                <w:lang w:val="en-CA" w:eastAsia="zh-CN"/>
              </w:rPr>
            </w:pPr>
          </w:p>
          <w:p w:rsidR="00A02F52" w:rsidRPr="00C4526A" w:rsidRDefault="00A02F52" w:rsidP="00A02F52">
            <w:pPr>
              <w:rPr>
                <w:lang w:val="en-CA" w:eastAsia="zh-CN"/>
              </w:rPr>
            </w:pPr>
            <w:r w:rsidRPr="00C4526A">
              <w:rPr>
                <w:lang w:val="en-CA" w:eastAsia="zh-CN"/>
              </w:rPr>
              <w:lastRenderedPageBreak/>
              <w:t>Ivo, Monday, 18:09</w:t>
            </w:r>
          </w:p>
          <w:p w:rsidR="00A02F52" w:rsidRPr="00C4526A" w:rsidRDefault="00A02F52" w:rsidP="00A02F52">
            <w:pPr>
              <w:rPr>
                <w:b/>
                <w:bCs/>
                <w:lang w:val="en-CA" w:eastAsia="zh-CN"/>
              </w:rPr>
            </w:pPr>
            <w:r w:rsidRPr="00C4526A">
              <w:rPr>
                <w:lang w:val="en-CA" w:eastAsia="zh-CN"/>
              </w:rPr>
              <w:t xml:space="preserve">Concur with Fei, </w:t>
            </w:r>
            <w:r w:rsidRPr="00C4526A">
              <w:rPr>
                <w:b/>
                <w:bCs/>
                <w:lang w:val="en-CA" w:eastAsia="zh-CN"/>
              </w:rPr>
              <w:t>the CR is not needed</w:t>
            </w:r>
          </w:p>
          <w:p w:rsidR="00A02F52" w:rsidRDefault="00A02F52" w:rsidP="00A02F52">
            <w:pPr>
              <w:rPr>
                <w:color w:val="0000FF"/>
                <w:sz w:val="21"/>
                <w:szCs w:val="21"/>
                <w:lang w:val="en-US" w:eastAsia="zh-CN"/>
              </w:rPr>
            </w:pPr>
          </w:p>
          <w:p w:rsidR="00A02F52" w:rsidRPr="00D1416E" w:rsidRDefault="00A02F52" w:rsidP="00A02F52"/>
          <w:p w:rsidR="00A02F52" w:rsidRPr="008E7A25" w:rsidRDefault="00A02F52" w:rsidP="00A02F52">
            <w:pPr>
              <w:rPr>
                <w:rFonts w:cs="Arial"/>
                <w:lang w:val="en-US"/>
              </w:rPr>
            </w:pPr>
          </w:p>
        </w:tc>
      </w:tr>
      <w:tr w:rsidR="00A02F52" w:rsidRPr="00D95972" w:rsidTr="00C44425">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A02F52" w:rsidP="00A02F52">
            <w:pPr>
              <w:rPr>
                <w:rFonts w:cs="Arial"/>
              </w:rPr>
            </w:pPr>
            <w:r w:rsidRPr="00237C6C">
              <w:t>C1-200833</w:t>
            </w:r>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A02F52" w:rsidRDefault="00A02F52" w:rsidP="00A02F52">
            <w:pPr>
              <w:rPr>
                <w:rFonts w:cs="Arial"/>
              </w:rPr>
            </w:pPr>
          </w:p>
          <w:p w:rsidR="00A02F52" w:rsidRDefault="00A02F52" w:rsidP="00A02F52">
            <w:pPr>
              <w:rPr>
                <w:rFonts w:cs="Arial"/>
              </w:rPr>
            </w:pPr>
            <w:ins w:id="480" w:author="PL-pre-sophia" w:date="2020-02-25T14:00:00Z">
              <w:r>
                <w:rPr>
                  <w:rFonts w:cs="Arial"/>
                </w:rPr>
                <w:t>Revision of C1-200436</w:t>
              </w:r>
            </w:ins>
          </w:p>
          <w:p w:rsidR="00A02F52" w:rsidRDefault="00A02F52" w:rsidP="00A02F52">
            <w:pPr>
              <w:rPr>
                <w:rFonts w:cs="Arial"/>
              </w:rPr>
            </w:pPr>
          </w:p>
          <w:p w:rsidR="00A02F52" w:rsidRDefault="00A02F52" w:rsidP="00A02F52">
            <w:pPr>
              <w:rPr>
                <w:rFonts w:cs="Arial"/>
              </w:rPr>
            </w:pPr>
            <w:proofErr w:type="gramStart"/>
            <w:r>
              <w:rPr>
                <w:rFonts w:cs="Arial"/>
              </w:rPr>
              <w:t>Fei ,</w:t>
            </w:r>
            <w:proofErr w:type="gramEnd"/>
            <w:r>
              <w:rPr>
                <w:rFonts w:cs="Arial"/>
              </w:rPr>
              <w:t xml:space="preserve"> Wed, 03:53</w:t>
            </w:r>
          </w:p>
          <w:p w:rsidR="00A02F52" w:rsidRDefault="00A02F52" w:rsidP="00A02F52">
            <w:pPr>
              <w:rPr>
                <w:rFonts w:cs="Arial"/>
              </w:rPr>
            </w:pPr>
            <w:r>
              <w:rPr>
                <w:rFonts w:cs="Arial"/>
              </w:rPr>
              <w:t>To lin, all comments taken on board</w:t>
            </w:r>
          </w:p>
          <w:p w:rsidR="00A02F52" w:rsidRDefault="00A02F52" w:rsidP="00A02F52">
            <w:pPr>
              <w:rPr>
                <w:rFonts w:cs="Arial"/>
              </w:rPr>
            </w:pPr>
          </w:p>
          <w:p w:rsidR="00A02F52" w:rsidRDefault="00A02F52" w:rsidP="00A02F52">
            <w:pPr>
              <w:rPr>
                <w:rFonts w:cs="Arial"/>
              </w:rPr>
            </w:pPr>
            <w:r>
              <w:rPr>
                <w:rFonts w:cs="Arial"/>
              </w:rPr>
              <w:t>Lin, Thu, 02:44</w:t>
            </w:r>
          </w:p>
          <w:p w:rsidR="00A02F52" w:rsidRDefault="00A02F52" w:rsidP="00A02F52">
            <w:pPr>
              <w:rPr>
                <w:ins w:id="481" w:author="PL-pre-sophia" w:date="2020-02-25T14:00:00Z"/>
                <w:rFonts w:cs="Arial"/>
              </w:rPr>
            </w:pPr>
            <w:r>
              <w:rPr>
                <w:rFonts w:cs="Arial"/>
              </w:rPr>
              <w:t>Fine</w:t>
            </w:r>
          </w:p>
          <w:p w:rsidR="00A02F52" w:rsidRDefault="00A02F52" w:rsidP="00A02F52">
            <w:pPr>
              <w:rPr>
                <w:ins w:id="482" w:author="PL-pre-sophia" w:date="2020-02-25T14:00:00Z"/>
                <w:rFonts w:cs="Arial"/>
              </w:rPr>
            </w:pPr>
            <w:ins w:id="483" w:author="PL-pre-sophia" w:date="2020-02-25T14:00:00Z">
              <w:r>
                <w:rPr>
                  <w:rFonts w:cs="Arial"/>
                </w:rPr>
                <w:t>_________________________________________</w:t>
              </w:r>
            </w:ins>
          </w:p>
          <w:p w:rsidR="00A02F52" w:rsidRDefault="00A02F52" w:rsidP="00A02F52">
            <w:pPr>
              <w:rPr>
                <w:rFonts w:cs="Arial"/>
              </w:rPr>
            </w:pPr>
            <w:r>
              <w:rPr>
                <w:rFonts w:cs="Arial"/>
              </w:rPr>
              <w:t>Lin, Monday, 08:38</w:t>
            </w:r>
          </w:p>
          <w:p w:rsidR="00A02F52" w:rsidRPr="00D1416E" w:rsidRDefault="00A02F52" w:rsidP="00A02F52">
            <w:pPr>
              <w:rPr>
                <w:rFonts w:cs="Arial"/>
              </w:rPr>
            </w:pPr>
            <w:r w:rsidRPr="00D1416E">
              <w:rPr>
                <w:rFonts w:cs="Arial"/>
              </w:rPr>
              <w:t>do support to do something in stage 3 to implement stage 2 requirement.</w:t>
            </w:r>
          </w:p>
          <w:p w:rsidR="00A02F52" w:rsidRPr="00D1416E" w:rsidRDefault="00A02F52" w:rsidP="00A02F52">
            <w:pPr>
              <w:rPr>
                <w:rFonts w:cs="Arial"/>
              </w:rPr>
            </w:pPr>
            <w:r w:rsidRPr="00D1416E">
              <w:rPr>
                <w:rFonts w:cs="Arial"/>
              </w:rPr>
              <w:t>However, wants to see a different approach</w:t>
            </w:r>
          </w:p>
          <w:p w:rsidR="00A02F52" w:rsidRDefault="00A02F52" w:rsidP="00A02F52">
            <w:pPr>
              <w:rPr>
                <w:color w:val="0000FF"/>
                <w:lang w:val="en-US" w:eastAsia="zh-CN"/>
              </w:rPr>
            </w:pPr>
          </w:p>
          <w:p w:rsidR="00A02F52" w:rsidRDefault="00A02F52" w:rsidP="00A02F52">
            <w:pPr>
              <w:rPr>
                <w:color w:val="0000FF"/>
                <w:lang w:val="en-US" w:eastAsia="zh-CN"/>
              </w:rPr>
            </w:pPr>
            <w:r>
              <w:rPr>
                <w:color w:val="0000FF"/>
                <w:lang w:val="en-US" w:eastAsia="zh-CN"/>
              </w:rPr>
              <w:t>Fei, Monday, 11:47</w:t>
            </w:r>
          </w:p>
          <w:p w:rsidR="00A02F52" w:rsidRDefault="00A02F52" w:rsidP="00A02F52">
            <w:pPr>
              <w:rPr>
                <w:color w:val="0000FF"/>
                <w:lang w:val="en-US" w:eastAsia="zh-CN"/>
              </w:rPr>
            </w:pPr>
            <w:r>
              <w:rPr>
                <w:color w:val="0000FF"/>
                <w:lang w:val="en-US" w:eastAsia="zh-CN"/>
              </w:rPr>
              <w:t>Fine with the proposal from Lin</w:t>
            </w:r>
          </w:p>
          <w:p w:rsidR="00A02F52" w:rsidRDefault="00A02F52" w:rsidP="00A02F52">
            <w:pPr>
              <w:rPr>
                <w:color w:val="0000FF"/>
                <w:lang w:val="en-US" w:eastAsia="zh-CN"/>
              </w:rPr>
            </w:pPr>
          </w:p>
          <w:p w:rsidR="00A02F52" w:rsidRDefault="00A02F52" w:rsidP="00A02F52">
            <w:pPr>
              <w:rPr>
                <w:color w:val="0000FF"/>
                <w:lang w:val="en-US" w:eastAsia="zh-CN"/>
              </w:rPr>
            </w:pP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F365E1" w:rsidRDefault="00A02F52" w:rsidP="00A02F52"/>
        </w:tc>
        <w:tc>
          <w:tcPr>
            <w:tcW w:w="4190" w:type="dxa"/>
            <w:gridSpan w:val="3"/>
            <w:tcBorders>
              <w:top w:val="single" w:sz="4" w:space="0" w:color="auto"/>
              <w:bottom w:val="single" w:sz="4" w:space="0" w:color="auto"/>
            </w:tcBorders>
            <w:shd w:val="clear" w:color="auto" w:fill="FFFFFF"/>
          </w:tcPr>
          <w:p w:rsidR="00A02F5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F365E1" w:rsidRDefault="00A02F52" w:rsidP="00A02F52"/>
        </w:tc>
        <w:tc>
          <w:tcPr>
            <w:tcW w:w="4190" w:type="dxa"/>
            <w:gridSpan w:val="3"/>
            <w:tcBorders>
              <w:top w:val="single" w:sz="4" w:space="0" w:color="auto"/>
              <w:bottom w:val="single" w:sz="4" w:space="0" w:color="auto"/>
            </w:tcBorders>
            <w:shd w:val="clear" w:color="auto" w:fill="FFFFFF"/>
          </w:tcPr>
          <w:p w:rsidR="00A02F5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Default="00A02F52" w:rsidP="00A02F52">
            <w:pPr>
              <w:rPr>
                <w:szCs w:val="16"/>
              </w:rPr>
            </w:pPr>
            <w:r w:rsidRPr="004F3D08">
              <w:rPr>
                <w:szCs w:val="16"/>
              </w:rPr>
              <w:t>CT aspects on 5GS Transfer of Policies for Background Data</w:t>
            </w:r>
          </w:p>
          <w:p w:rsidR="00A02F52" w:rsidRDefault="00A02F52" w:rsidP="00A02F52">
            <w:pPr>
              <w:rPr>
                <w:szCs w:val="16"/>
              </w:rPr>
            </w:pPr>
          </w:p>
          <w:p w:rsidR="00A02F52" w:rsidRPr="00D95972" w:rsidRDefault="00A02F52" w:rsidP="00A02F52">
            <w:pPr>
              <w:rPr>
                <w:rFonts w:cs="Arial"/>
              </w:rPr>
            </w:pPr>
            <w:r w:rsidRPr="004A33FD">
              <w:rPr>
                <w:szCs w:val="16"/>
                <w:highlight w:val="green"/>
              </w:rPr>
              <w:t>100%</w:t>
            </w:r>
            <w:r w:rsidRPr="00D95972">
              <w:rPr>
                <w:rFonts w:eastAsia="Batang" w:cs="Arial"/>
                <w:color w:val="000000"/>
                <w:lang w:eastAsia="ko-KR"/>
              </w:rPr>
              <w:br/>
            </w: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t>IAB-CT</w:t>
            </w:r>
            <w:r w:rsidRPr="002D454F">
              <w:t xml:space="preserve"> </w:t>
            </w:r>
            <w:r>
              <w:t>(CT4 lead)</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Default="00A02F52" w:rsidP="00A02F52">
            <w:pPr>
              <w:rPr>
                <w:szCs w:val="16"/>
              </w:rPr>
            </w:pPr>
            <w:r>
              <w:t>CT aspects of support for integrated access and backhaul (IAB)</w:t>
            </w:r>
          </w:p>
          <w:p w:rsidR="00A02F52" w:rsidRDefault="00A02F52" w:rsidP="00A02F52">
            <w:pPr>
              <w:rPr>
                <w:szCs w:val="16"/>
              </w:rPr>
            </w:pPr>
          </w:p>
          <w:p w:rsidR="00A02F52" w:rsidRDefault="00A02F52" w:rsidP="00A02F52">
            <w:pPr>
              <w:rPr>
                <w:szCs w:val="16"/>
              </w:rPr>
            </w:pPr>
            <w:r w:rsidRPr="00591BAF">
              <w:rPr>
                <w:szCs w:val="16"/>
                <w:highlight w:val="green"/>
              </w:rPr>
              <w:t>CT1 no longer affected by this work item</w:t>
            </w: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Default="00A02F52" w:rsidP="00A02F52">
            <w:pPr>
              <w:rPr>
                <w:szCs w:val="16"/>
              </w:rPr>
            </w:pPr>
            <w:r w:rsidRPr="00B95267">
              <w:t xml:space="preserve">5GS Enhanced support of OTA mechanism for </w:t>
            </w:r>
            <w:r>
              <w:t xml:space="preserve">UICC </w:t>
            </w:r>
            <w:r w:rsidRPr="00B95267">
              <w:t>configuration parameter update</w:t>
            </w:r>
          </w:p>
          <w:p w:rsidR="00A02F52" w:rsidRDefault="00A02F52" w:rsidP="00A02F52">
            <w:pPr>
              <w:rPr>
                <w:szCs w:val="16"/>
              </w:rPr>
            </w:pP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11189D">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Default="00A02F52" w:rsidP="00A02F52">
            <w:pPr>
              <w:rPr>
                <w:szCs w:val="16"/>
              </w:rPr>
            </w:pPr>
            <w:r>
              <w:t>CT aspects of CT Aspects of 5G URLLC</w:t>
            </w:r>
          </w:p>
          <w:p w:rsidR="00A02F52" w:rsidRDefault="00A02F52" w:rsidP="00A02F52">
            <w:pPr>
              <w:rPr>
                <w:szCs w:val="16"/>
              </w:rPr>
            </w:pPr>
          </w:p>
          <w:p w:rsidR="00A02F52" w:rsidRPr="00D95972" w:rsidRDefault="00A02F52" w:rsidP="00A02F52">
            <w:pPr>
              <w:rPr>
                <w:rFonts w:cs="Arial"/>
              </w:rPr>
            </w:pPr>
          </w:p>
        </w:tc>
      </w:tr>
      <w:tr w:rsidR="00A02F52" w:rsidRPr="00D95972" w:rsidTr="003168AB">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71" w:history="1">
              <w:r w:rsidR="00A02F52">
                <w:rPr>
                  <w:rStyle w:val="Hyperlink"/>
                </w:rPr>
                <w:t>C1-200931</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A02F52" w:rsidRDefault="00A02F52" w:rsidP="00A02F52">
            <w:pPr>
              <w:rPr>
                <w:rFonts w:cs="Arial"/>
              </w:rPr>
            </w:pPr>
          </w:p>
          <w:p w:rsidR="00A02F52" w:rsidRDefault="00A02F52" w:rsidP="00A02F52">
            <w:pPr>
              <w:rPr>
                <w:rFonts w:cs="Arial"/>
              </w:rPr>
            </w:pPr>
            <w:ins w:id="484" w:author="PL-pre-sophia" w:date="2020-02-26T16:39:00Z">
              <w:r>
                <w:rPr>
                  <w:rFonts w:cs="Arial"/>
                </w:rPr>
                <w:t>Revision of C1-200290</w:t>
              </w:r>
            </w:ins>
          </w:p>
          <w:p w:rsidR="00A02F52" w:rsidRDefault="00A02F52" w:rsidP="00A02F52">
            <w:pPr>
              <w:rPr>
                <w:rFonts w:cs="Arial"/>
              </w:rPr>
            </w:pPr>
          </w:p>
          <w:p w:rsidR="00A02F52" w:rsidRDefault="00A02F52" w:rsidP="00A02F52">
            <w:pPr>
              <w:rPr>
                <w:rFonts w:cs="Arial"/>
              </w:rPr>
            </w:pPr>
            <w:r>
              <w:rPr>
                <w:rFonts w:cs="Arial"/>
              </w:rPr>
              <w:t>Sung, Wed, 18:48</w:t>
            </w:r>
          </w:p>
          <w:p w:rsidR="00A02F52" w:rsidRDefault="00A02F52" w:rsidP="00A02F52">
            <w:pPr>
              <w:rPr>
                <w:rFonts w:cs="Arial"/>
              </w:rPr>
            </w:pPr>
            <w:r>
              <w:rPr>
                <w:rFonts w:cs="Arial"/>
              </w:rPr>
              <w:t>Looks good</w:t>
            </w:r>
          </w:p>
          <w:p w:rsidR="00A02F52" w:rsidRDefault="00A02F52" w:rsidP="00A02F52">
            <w:pPr>
              <w:rPr>
                <w:rFonts w:cs="Arial"/>
              </w:rPr>
            </w:pPr>
          </w:p>
          <w:p w:rsidR="00A02F52" w:rsidRDefault="00A02F52" w:rsidP="00A02F52">
            <w:pPr>
              <w:rPr>
                <w:rFonts w:cs="Arial"/>
              </w:rPr>
            </w:pPr>
            <w:r>
              <w:rPr>
                <w:rFonts w:cs="Arial"/>
              </w:rPr>
              <w:t>Lin, Thu, 02:36</w:t>
            </w:r>
          </w:p>
          <w:p w:rsidR="00A02F52" w:rsidRDefault="00A02F52" w:rsidP="00A02F52">
            <w:pPr>
              <w:rPr>
                <w:ins w:id="485" w:author="PL-pre-sophia" w:date="2020-02-26T16:39:00Z"/>
                <w:rFonts w:cs="Arial"/>
              </w:rPr>
            </w:pPr>
            <w:r>
              <w:rPr>
                <w:rFonts w:cs="Arial"/>
              </w:rPr>
              <w:t>Rev Looks good</w:t>
            </w:r>
          </w:p>
          <w:p w:rsidR="00A02F52" w:rsidRDefault="00A02F52" w:rsidP="00A02F52">
            <w:pPr>
              <w:rPr>
                <w:ins w:id="486" w:author="PL-pre-sophia" w:date="2020-02-26T16:39:00Z"/>
                <w:rFonts w:cs="Arial"/>
              </w:rPr>
            </w:pPr>
            <w:ins w:id="487" w:author="PL-pre-sophia" w:date="2020-02-26T16:39:00Z">
              <w:r>
                <w:rPr>
                  <w:rFonts w:cs="Arial"/>
                </w:rPr>
                <w:t>_________________________________________</w:t>
              </w:r>
            </w:ins>
          </w:p>
          <w:p w:rsidR="00A02F52" w:rsidRDefault="00A02F52" w:rsidP="00A02F52">
            <w:pPr>
              <w:rPr>
                <w:rFonts w:cs="Arial"/>
              </w:rPr>
            </w:pPr>
            <w:r w:rsidRPr="00037F3C">
              <w:rPr>
                <w:rFonts w:cs="Arial"/>
              </w:rPr>
              <w:t xml:space="preserve">CRs in </w:t>
            </w:r>
            <w:r w:rsidRPr="00D1416E">
              <w:rPr>
                <w:rFonts w:cs="Arial"/>
                <w:b/>
                <w:bCs/>
              </w:rPr>
              <w:t>C1-200685</w:t>
            </w:r>
            <w:r w:rsidRPr="00037F3C">
              <w:rPr>
                <w:rFonts w:cs="Arial"/>
              </w:rPr>
              <w:t>, C1-200290, C1-200564 conflict</w:t>
            </w:r>
          </w:p>
          <w:p w:rsidR="00A02F52" w:rsidRDefault="00A02F52" w:rsidP="00A02F52">
            <w:pPr>
              <w:rPr>
                <w:rFonts w:cs="Arial"/>
              </w:rPr>
            </w:pPr>
          </w:p>
          <w:p w:rsidR="00A02F52" w:rsidRDefault="00A02F52" w:rsidP="00A02F52">
            <w:pPr>
              <w:rPr>
                <w:rFonts w:cs="Arial"/>
              </w:rPr>
            </w:pPr>
            <w:r>
              <w:rPr>
                <w:rFonts w:cs="Arial"/>
              </w:rPr>
              <w:t>Sung, Saturday, 04:31</w:t>
            </w:r>
          </w:p>
          <w:p w:rsidR="00A02F52" w:rsidRDefault="00A02F52" w:rsidP="00A02F52">
            <w:pPr>
              <w:wordWrap w:val="0"/>
              <w:rPr>
                <w:rFonts w:ascii="Tahoma" w:hAnsi="Tahoma" w:cs="Tahoma"/>
                <w:lang w:val="en-US"/>
              </w:rPr>
            </w:pPr>
          </w:p>
          <w:p w:rsidR="00A02F52" w:rsidRDefault="00A02F52" w:rsidP="00A02F52">
            <w:pPr>
              <w:wordWrap w:val="0"/>
              <w:rPr>
                <w:rFonts w:ascii="Tahoma" w:hAnsi="Tahoma" w:cs="Tahoma"/>
                <w:b/>
                <w:bCs/>
                <w:u w:val="single"/>
                <w:lang w:val="en-US"/>
              </w:rPr>
            </w:pPr>
            <w:r>
              <w:rPr>
                <w:rFonts w:ascii="Tahoma" w:hAnsi="Tahoma" w:cs="Tahoma"/>
                <w:b/>
                <w:bCs/>
                <w:u w:val="single"/>
                <w:lang w:val="en-US"/>
              </w:rPr>
              <w:t>Subclause 6.3.2.2</w:t>
            </w:r>
          </w:p>
          <w:p w:rsidR="00A02F52" w:rsidRDefault="00A02F52" w:rsidP="00A02F52">
            <w:pPr>
              <w:rPr>
                <w:rFonts w:cs="Arial"/>
              </w:rPr>
            </w:pPr>
            <w:r>
              <w:rPr>
                <w:rFonts w:cs="Arial"/>
              </w:rPr>
              <w:t>Currently incorrect change</w:t>
            </w:r>
          </w:p>
          <w:p w:rsidR="00A02F52" w:rsidRDefault="00A02F52" w:rsidP="00A02F52">
            <w:pPr>
              <w:rPr>
                <w:rFonts w:cs="Arial"/>
              </w:rPr>
            </w:pPr>
          </w:p>
          <w:p w:rsidR="00A02F52" w:rsidRDefault="00A02F52" w:rsidP="00A02F52">
            <w:pPr>
              <w:rPr>
                <w:rFonts w:ascii="Tahoma" w:hAnsi="Tahoma" w:cs="Tahoma"/>
                <w:b/>
                <w:bCs/>
                <w:u w:val="single"/>
                <w:lang w:val="en-US"/>
              </w:rPr>
            </w:pPr>
            <w:r>
              <w:rPr>
                <w:rFonts w:ascii="Tahoma" w:hAnsi="Tahoma" w:cs="Tahoma"/>
                <w:b/>
                <w:bCs/>
                <w:u w:val="single"/>
                <w:lang w:val="en-US"/>
              </w:rPr>
              <w:t>Subclause 6.4.1.3</w:t>
            </w:r>
          </w:p>
          <w:p w:rsidR="00A02F52" w:rsidRDefault="00A02F52" w:rsidP="00A02F52">
            <w:pPr>
              <w:rPr>
                <w:rFonts w:ascii="Tahoma" w:hAnsi="Tahoma" w:cs="Tahoma"/>
                <w:b/>
                <w:bCs/>
                <w:u w:val="single"/>
                <w:lang w:val="en-US"/>
              </w:rPr>
            </w:pPr>
            <w:r>
              <w:rPr>
                <w:rFonts w:ascii="Tahoma" w:hAnsi="Tahoma" w:cs="Tahoma"/>
                <w:b/>
                <w:bCs/>
                <w:u w:val="single"/>
                <w:lang w:val="en-US"/>
              </w:rPr>
              <w:t>Prefers C1-200685</w:t>
            </w:r>
          </w:p>
          <w:p w:rsidR="00A02F52" w:rsidRDefault="00A02F52" w:rsidP="00A02F52">
            <w:pPr>
              <w:rPr>
                <w:rFonts w:ascii="Tahoma" w:hAnsi="Tahoma" w:cs="Tahoma"/>
                <w:lang w:val="en-US"/>
              </w:rPr>
            </w:pPr>
            <w:r>
              <w:rPr>
                <w:rFonts w:ascii="Tahoma" w:hAnsi="Tahoma" w:cs="Tahoma"/>
                <w:lang w:val="en-US"/>
              </w:rPr>
              <w:lastRenderedPageBreak/>
              <w:t xml:space="preserve">if you still want to make some changes on subclause 6.3.2.2, please revise your CR. But </w:t>
            </w:r>
            <w:proofErr w:type="gramStart"/>
            <w:r>
              <w:rPr>
                <w:rFonts w:ascii="Tahoma" w:hAnsi="Tahoma" w:cs="Tahoma"/>
                <w:lang w:val="en-US"/>
              </w:rPr>
              <w:t>as long as</w:t>
            </w:r>
            <w:proofErr w:type="gramEnd"/>
            <w:r>
              <w:rPr>
                <w:rFonts w:ascii="Tahoma" w:hAnsi="Tahoma" w:cs="Tahoma"/>
                <w:lang w:val="en-US"/>
              </w:rPr>
              <w:t xml:space="preserve"> subclause 6.4.1.3 is concerned, C1-200685 is a better choice in our view.</w:t>
            </w:r>
          </w:p>
          <w:p w:rsidR="00A02F52" w:rsidRDefault="00A02F52" w:rsidP="00A02F52">
            <w:pPr>
              <w:rPr>
                <w:rFonts w:ascii="Tahoma" w:hAnsi="Tahoma" w:cs="Tahoma"/>
                <w:lang w:val="en-US"/>
              </w:rPr>
            </w:pPr>
          </w:p>
          <w:p w:rsidR="00A02F52" w:rsidRDefault="00A02F52" w:rsidP="00A02F52">
            <w:pPr>
              <w:rPr>
                <w:rFonts w:ascii="Tahoma" w:hAnsi="Tahoma" w:cs="Tahoma"/>
                <w:lang w:val="en-US"/>
              </w:rPr>
            </w:pPr>
            <w:r>
              <w:rPr>
                <w:rFonts w:ascii="Tahoma" w:hAnsi="Tahoma" w:cs="Tahoma"/>
                <w:lang w:val="en-US"/>
              </w:rPr>
              <w:t>Lin, Monday, 08:51</w:t>
            </w:r>
          </w:p>
          <w:p w:rsidR="00A02F52" w:rsidRDefault="00A02F52" w:rsidP="00A02F52">
            <w:pPr>
              <w:rPr>
                <w:rFonts w:ascii="Calibri" w:hAnsi="Calibri"/>
                <w:color w:val="0000FF"/>
                <w:sz w:val="21"/>
                <w:szCs w:val="21"/>
                <w:lang w:val="en-US" w:eastAsia="zh-CN"/>
              </w:rPr>
            </w:pPr>
            <w:r>
              <w:rPr>
                <w:color w:val="0000FF"/>
                <w:sz w:val="21"/>
                <w:szCs w:val="21"/>
                <w:lang w:val="en-US" w:eastAsia="zh-CN"/>
              </w:rPr>
              <w:t>I agree with what Sung commented, cases are different between modification and establishment. So better C1-200290 can be merged into C1-200685.</w:t>
            </w:r>
          </w:p>
          <w:p w:rsidR="00A02F52" w:rsidRDefault="00A02F52" w:rsidP="00A02F52">
            <w:pPr>
              <w:rPr>
                <w:color w:val="0000FF"/>
                <w:sz w:val="21"/>
                <w:szCs w:val="21"/>
                <w:lang w:val="en-US" w:eastAsia="zh-CN"/>
              </w:rPr>
            </w:pPr>
            <w:proofErr w:type="gramStart"/>
            <w:r>
              <w:rPr>
                <w:color w:val="0000FF"/>
                <w:sz w:val="21"/>
                <w:szCs w:val="21"/>
                <w:lang w:val="en-US" w:eastAsia="zh-CN"/>
              </w:rPr>
              <w:t>So</w:t>
            </w:r>
            <w:proofErr w:type="gramEnd"/>
            <w:r>
              <w:rPr>
                <w:color w:val="0000FF"/>
                <w:sz w:val="21"/>
                <w:szCs w:val="21"/>
                <w:lang w:val="en-US" w:eastAsia="zh-CN"/>
              </w:rPr>
              <w:t xml:space="preserve"> I would prefer </w:t>
            </w:r>
            <w:proofErr w:type="spellStart"/>
            <w:r>
              <w:rPr>
                <w:color w:val="0000FF"/>
                <w:sz w:val="21"/>
                <w:szCs w:val="21"/>
                <w:lang w:val="en-US" w:eastAsia="zh-CN"/>
              </w:rPr>
              <w:t>Sung’s</w:t>
            </w:r>
            <w:proofErr w:type="spellEnd"/>
            <w:r>
              <w:rPr>
                <w:color w:val="0000FF"/>
                <w:sz w:val="21"/>
                <w:szCs w:val="21"/>
                <w:lang w:val="en-US" w:eastAsia="zh-CN"/>
              </w:rPr>
              <w:t xml:space="preserve"> CR C1-200685 and I have no comment on </w:t>
            </w:r>
            <w:proofErr w:type="spellStart"/>
            <w:r>
              <w:rPr>
                <w:color w:val="0000FF"/>
                <w:sz w:val="21"/>
                <w:szCs w:val="21"/>
                <w:lang w:val="en-US" w:eastAsia="zh-CN"/>
              </w:rPr>
              <w:t>Sung’s</w:t>
            </w:r>
            <w:proofErr w:type="spellEnd"/>
            <w:r>
              <w:rPr>
                <w:color w:val="0000FF"/>
                <w:sz w:val="21"/>
                <w:szCs w:val="21"/>
                <w:lang w:val="en-US" w:eastAsia="zh-CN"/>
              </w:rPr>
              <w:t xml:space="preserve"> CR.</w:t>
            </w:r>
          </w:p>
          <w:p w:rsidR="00A02F52" w:rsidRDefault="00A02F52" w:rsidP="00A02F52">
            <w:pPr>
              <w:rPr>
                <w:color w:val="0000FF"/>
                <w:sz w:val="21"/>
                <w:szCs w:val="21"/>
                <w:lang w:val="en-US" w:eastAsia="zh-CN"/>
              </w:rPr>
            </w:pPr>
          </w:p>
          <w:p w:rsidR="00A02F52" w:rsidRDefault="00A02F52" w:rsidP="00A02F52">
            <w:pPr>
              <w:rPr>
                <w:color w:val="0000FF"/>
                <w:sz w:val="21"/>
                <w:szCs w:val="21"/>
                <w:lang w:val="en-US" w:eastAsia="zh-CN"/>
              </w:rPr>
            </w:pPr>
            <w:r>
              <w:rPr>
                <w:color w:val="0000FF"/>
                <w:sz w:val="21"/>
                <w:szCs w:val="21"/>
                <w:lang w:val="en-US" w:eastAsia="zh-CN"/>
              </w:rPr>
              <w:t>Ivo, Monday, 17:41</w:t>
            </w:r>
          </w:p>
          <w:p w:rsidR="00A02F52" w:rsidRDefault="00A02F52" w:rsidP="00A02F52">
            <w:pPr>
              <w:wordWrap w:val="0"/>
              <w:rPr>
                <w:rFonts w:ascii="Tahoma" w:hAnsi="Tahoma" w:cs="Tahoma"/>
                <w:b/>
                <w:bCs/>
                <w:u w:val="single"/>
                <w:lang w:val="en-US" w:eastAsia="zh-CN"/>
              </w:rPr>
            </w:pPr>
            <w:r>
              <w:rPr>
                <w:color w:val="0000FF"/>
                <w:sz w:val="21"/>
                <w:szCs w:val="21"/>
                <w:lang w:val="en-US" w:eastAsia="zh-CN"/>
              </w:rPr>
              <w:t xml:space="preserve">Long explanation, </w:t>
            </w:r>
            <w:proofErr w:type="gramStart"/>
            <w:r>
              <w:rPr>
                <w:color w:val="843C0C"/>
                <w:lang w:val="en-US"/>
              </w:rPr>
              <w:t>If</w:t>
            </w:r>
            <w:proofErr w:type="gramEnd"/>
            <w:r>
              <w:rPr>
                <w:color w:val="843C0C"/>
                <w:lang w:val="en-US"/>
              </w:rPr>
              <w:t xml:space="preserve"> we can agree on changes in </w:t>
            </w:r>
            <w:r>
              <w:rPr>
                <w:rFonts w:ascii="Tahoma" w:hAnsi="Tahoma" w:cs="Tahoma"/>
                <w:b/>
                <w:bCs/>
                <w:u w:val="single"/>
                <w:lang w:val="en-US" w:eastAsia="zh-CN"/>
              </w:rPr>
              <w:t>Subclause 6.4.1.3</w:t>
            </w:r>
            <w:r>
              <w:rPr>
                <w:color w:val="843C0C"/>
                <w:lang w:val="en-US"/>
              </w:rPr>
              <w:t xml:space="preserve">, I will remove </w:t>
            </w:r>
            <w:r>
              <w:rPr>
                <w:rFonts w:ascii="Tahoma" w:hAnsi="Tahoma" w:cs="Tahoma"/>
                <w:b/>
                <w:bCs/>
                <w:u w:val="single"/>
                <w:lang w:val="en-US" w:eastAsia="zh-CN"/>
              </w:rPr>
              <w:t>Subclause 6.4.1.3</w:t>
            </w:r>
            <w:r>
              <w:rPr>
                <w:color w:val="843C0C"/>
                <w:lang w:val="en-US"/>
              </w:rPr>
              <w:t xml:space="preserve"> from scope of C1-200290, merge this part into C1-200685, and focus C1-200290 solely on </w:t>
            </w:r>
            <w:r>
              <w:rPr>
                <w:rFonts w:ascii="Tahoma" w:hAnsi="Tahoma" w:cs="Tahoma"/>
                <w:b/>
                <w:bCs/>
                <w:u w:val="single"/>
                <w:lang w:val="en-US" w:eastAsia="zh-CN"/>
              </w:rPr>
              <w:t>Subclause 6.3.2.2.</w:t>
            </w:r>
          </w:p>
          <w:p w:rsidR="00A02F52" w:rsidRDefault="00A02F52" w:rsidP="00A02F52">
            <w:pPr>
              <w:rPr>
                <w:rFonts w:cs="Arial"/>
                <w:lang w:val="en-US"/>
              </w:rPr>
            </w:pPr>
          </w:p>
          <w:p w:rsidR="00A02F52" w:rsidRDefault="00A02F52" w:rsidP="00A02F52">
            <w:pPr>
              <w:rPr>
                <w:rFonts w:cs="Arial"/>
                <w:lang w:val="en-US"/>
              </w:rPr>
            </w:pPr>
            <w:r>
              <w:rPr>
                <w:rFonts w:cs="Arial"/>
                <w:lang w:val="en-US"/>
              </w:rPr>
              <w:t>Sung, Monday, 21:07</w:t>
            </w:r>
          </w:p>
          <w:p w:rsidR="00A02F52" w:rsidRDefault="00A02F52" w:rsidP="00A02F52">
            <w:pPr>
              <w:rPr>
                <w:rFonts w:cs="Arial"/>
                <w:lang w:val="en-US"/>
              </w:rPr>
            </w:pPr>
            <w:r>
              <w:rPr>
                <w:rFonts w:cs="Arial"/>
                <w:lang w:val="en-US"/>
              </w:rPr>
              <w:t xml:space="preserve">Some comments on Ivo, also indicating a rev of 685 in </w:t>
            </w:r>
            <w:proofErr w:type="spellStart"/>
            <w:r>
              <w:rPr>
                <w:rFonts w:cs="Arial"/>
                <w:lang w:val="en-US"/>
              </w:rPr>
              <w:t>drats</w:t>
            </w:r>
            <w:proofErr w:type="spellEnd"/>
          </w:p>
          <w:p w:rsidR="00A02F52" w:rsidRDefault="00A02F52" w:rsidP="00A02F52">
            <w:pPr>
              <w:rPr>
                <w:rFonts w:cs="Arial"/>
                <w:lang w:val="en-US"/>
              </w:rPr>
            </w:pPr>
          </w:p>
          <w:p w:rsidR="00A02F52" w:rsidRDefault="00A02F52" w:rsidP="00A02F52">
            <w:pPr>
              <w:rPr>
                <w:rFonts w:cs="Arial"/>
                <w:lang w:val="en-US"/>
              </w:rPr>
            </w:pPr>
          </w:p>
          <w:p w:rsidR="00A02F52" w:rsidRDefault="00A02F52" w:rsidP="00A02F52">
            <w:pPr>
              <w:rPr>
                <w:rFonts w:cs="Arial"/>
                <w:lang w:val="en-US"/>
              </w:rPr>
            </w:pPr>
            <w:r>
              <w:rPr>
                <w:rFonts w:cs="Arial"/>
                <w:lang w:val="en-US"/>
              </w:rPr>
              <w:t>Ivo, Tuesday, 12:08</w:t>
            </w:r>
          </w:p>
          <w:p w:rsidR="00A02F52" w:rsidRPr="007102D5" w:rsidRDefault="00A02F52" w:rsidP="00A02F52">
            <w:pPr>
              <w:rPr>
                <w:rFonts w:cs="Arial"/>
                <w:lang w:val="en-US"/>
              </w:rPr>
            </w:pPr>
            <w:r>
              <w:rPr>
                <w:rFonts w:cs="Arial"/>
                <w:lang w:val="en-US"/>
              </w:rPr>
              <w:t>Updates the rev, OK?</w:t>
            </w:r>
          </w:p>
          <w:p w:rsidR="00A02F52" w:rsidRPr="009C4032" w:rsidRDefault="00A02F52" w:rsidP="00A02F52">
            <w:pPr>
              <w:rPr>
                <w:rFonts w:cs="Arial"/>
                <w:b/>
                <w:bCs/>
                <w:lang w:val="en-US"/>
              </w:rPr>
            </w:pPr>
          </w:p>
          <w:p w:rsidR="00A02F52" w:rsidRPr="00D95972" w:rsidRDefault="00A02F52" w:rsidP="00A02F52">
            <w:pPr>
              <w:rPr>
                <w:rFonts w:cs="Arial"/>
              </w:rPr>
            </w:pPr>
          </w:p>
        </w:tc>
      </w:tr>
      <w:tr w:rsidR="00A02F52" w:rsidRPr="00D95972" w:rsidTr="003168AB">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00"/>
          </w:tcPr>
          <w:p w:rsidR="00A02F52" w:rsidRPr="00D95972" w:rsidRDefault="00CF4882" w:rsidP="00A02F52">
            <w:pPr>
              <w:rPr>
                <w:rFonts w:cs="Arial"/>
              </w:rPr>
            </w:pPr>
            <w:hyperlink r:id="rId372" w:history="1">
              <w:r w:rsidR="00A02F52">
                <w:rPr>
                  <w:rStyle w:val="Hyperlink"/>
                </w:rPr>
                <w:t>C1-200962</w:t>
              </w:r>
            </w:hyperlink>
          </w:p>
        </w:tc>
        <w:tc>
          <w:tcPr>
            <w:tcW w:w="4190" w:type="dxa"/>
            <w:gridSpan w:val="3"/>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A02F52" w:rsidRPr="00D95972" w:rsidRDefault="00A02F52" w:rsidP="00A02F52">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02F52" w:rsidRPr="0066285D" w:rsidRDefault="00A02F52" w:rsidP="00A02F52">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A02F52" w:rsidRDefault="00A02F52" w:rsidP="00A02F52">
            <w:pPr>
              <w:rPr>
                <w:rFonts w:cs="Arial"/>
              </w:rPr>
            </w:pPr>
          </w:p>
          <w:p w:rsidR="00A02F52" w:rsidRDefault="00A02F52" w:rsidP="00A02F52">
            <w:pPr>
              <w:rPr>
                <w:ins w:id="488" w:author="PL-pre-sophia" w:date="2020-02-27T13:51:00Z"/>
                <w:rFonts w:cs="Arial"/>
              </w:rPr>
            </w:pPr>
            <w:ins w:id="489" w:author="PL-pre-sophia" w:date="2020-02-27T13:51:00Z">
              <w:r>
                <w:rPr>
                  <w:rFonts w:cs="Arial"/>
                </w:rPr>
                <w:t>Revision of C1-200685</w:t>
              </w:r>
            </w:ins>
          </w:p>
          <w:p w:rsidR="00A02F52" w:rsidRDefault="00A02F52" w:rsidP="00A02F52">
            <w:pPr>
              <w:rPr>
                <w:ins w:id="490" w:author="PL-pre-sophia" w:date="2020-02-27T13:51:00Z"/>
                <w:rFonts w:cs="Arial"/>
              </w:rPr>
            </w:pPr>
            <w:ins w:id="491" w:author="PL-pre-sophia" w:date="2020-02-27T13:51:00Z">
              <w:r>
                <w:rPr>
                  <w:rFonts w:cs="Arial"/>
                </w:rPr>
                <w:t>_________________________________________</w:t>
              </w:r>
            </w:ins>
          </w:p>
          <w:p w:rsidR="00A02F52" w:rsidRDefault="00A02F52" w:rsidP="00A02F52">
            <w:pPr>
              <w:rPr>
                <w:rFonts w:cs="Arial"/>
              </w:rPr>
            </w:pPr>
            <w:r w:rsidRPr="00037F3C">
              <w:rPr>
                <w:rFonts w:cs="Arial"/>
              </w:rPr>
              <w:t>CRs in C1-200685, C1-200290, C1-200564 conflict</w:t>
            </w:r>
          </w:p>
          <w:p w:rsidR="00A02F52" w:rsidRDefault="00A02F52" w:rsidP="00A02F52">
            <w:pPr>
              <w:rPr>
                <w:rFonts w:cs="Arial"/>
              </w:rPr>
            </w:pPr>
          </w:p>
          <w:p w:rsidR="00A02F52" w:rsidRDefault="00A02F52" w:rsidP="00A02F52">
            <w:pPr>
              <w:rPr>
                <w:lang w:val="en-US"/>
              </w:rPr>
            </w:pPr>
            <w:r>
              <w:rPr>
                <w:lang w:val="en-US"/>
              </w:rPr>
              <w:t>Ivo, Thursday, 15:51</w:t>
            </w:r>
          </w:p>
          <w:p w:rsidR="00A02F52" w:rsidRDefault="00A02F52" w:rsidP="00A02F52">
            <w:pPr>
              <w:rPr>
                <w:b/>
                <w:bCs/>
                <w:lang w:val="en-US"/>
              </w:rPr>
            </w:pPr>
            <w:r>
              <w:rPr>
                <w:lang w:val="en-US"/>
              </w:rPr>
              <w:t xml:space="preserve">C1-200685 contains similar changes as C1-200290. However, C1-200290 address an </w:t>
            </w:r>
            <w:r>
              <w:rPr>
                <w:lang w:val="en-US"/>
              </w:rPr>
              <w:lastRenderedPageBreak/>
              <w:t xml:space="preserve">additional </w:t>
            </w:r>
            <w:proofErr w:type="spellStart"/>
            <w:r>
              <w:rPr>
                <w:lang w:val="en-US"/>
              </w:rPr>
              <w:t>occurence</w:t>
            </w:r>
            <w:proofErr w:type="spellEnd"/>
            <w:r>
              <w:rPr>
                <w:lang w:val="en-US"/>
              </w:rPr>
              <w:t xml:space="preserve">. Would it be possible to </w:t>
            </w:r>
            <w:r w:rsidRPr="00ED6E0D">
              <w:rPr>
                <w:b/>
                <w:bCs/>
                <w:lang w:val="en-US"/>
              </w:rPr>
              <w:t>merge C1-200685 into C1-200290</w:t>
            </w:r>
            <w:r>
              <w:rPr>
                <w:b/>
                <w:bCs/>
                <w:lang w:val="en-US"/>
              </w:rPr>
              <w:t>?</w:t>
            </w:r>
          </w:p>
          <w:p w:rsidR="00A02F52" w:rsidRDefault="00A02F52" w:rsidP="00A02F52">
            <w:pPr>
              <w:rPr>
                <w:b/>
                <w:bCs/>
                <w:lang w:val="en-US"/>
              </w:rPr>
            </w:pPr>
          </w:p>
          <w:p w:rsidR="00A02F52" w:rsidRDefault="00A02F52" w:rsidP="00A02F52">
            <w:pPr>
              <w:rPr>
                <w:rFonts w:cs="Arial"/>
                <w:lang w:val="en-US"/>
              </w:rPr>
            </w:pPr>
            <w:r>
              <w:rPr>
                <w:rFonts w:cs="Arial"/>
                <w:lang w:val="en-US"/>
              </w:rPr>
              <w:t>Sung, Monday, 21:07</w:t>
            </w:r>
          </w:p>
          <w:p w:rsidR="00A02F52" w:rsidRDefault="00A02F52" w:rsidP="00A02F52">
            <w:pPr>
              <w:rPr>
                <w:rFonts w:cs="Arial"/>
                <w:lang w:val="en-US"/>
              </w:rPr>
            </w:pPr>
            <w:r>
              <w:rPr>
                <w:rFonts w:cs="Arial"/>
                <w:lang w:val="en-US"/>
              </w:rPr>
              <w:t xml:space="preserve">Some comments on Ivo, also indicating a rev of 685 in </w:t>
            </w:r>
            <w:proofErr w:type="spellStart"/>
            <w:r>
              <w:rPr>
                <w:rFonts w:cs="Arial"/>
                <w:lang w:val="en-US"/>
              </w:rPr>
              <w:t>drats</w:t>
            </w:r>
            <w:proofErr w:type="spellEnd"/>
          </w:p>
          <w:p w:rsidR="00A02F52" w:rsidRDefault="00A02F52" w:rsidP="00A02F52">
            <w:pPr>
              <w:rPr>
                <w:rFonts w:cs="Arial"/>
                <w:lang w:val="en-US"/>
              </w:rPr>
            </w:pPr>
          </w:p>
          <w:p w:rsidR="00A02F52" w:rsidRDefault="00A02F52" w:rsidP="00A02F52">
            <w:pPr>
              <w:rPr>
                <w:rFonts w:cs="Arial"/>
                <w:lang w:val="en-US"/>
              </w:rPr>
            </w:pPr>
            <w:r>
              <w:rPr>
                <w:rFonts w:cs="Arial"/>
                <w:lang w:val="en-US"/>
              </w:rPr>
              <w:t>Ban, Tuesday, 11:14</w:t>
            </w:r>
          </w:p>
          <w:p w:rsidR="00A02F52" w:rsidRPr="000425D1" w:rsidRDefault="00A02F52" w:rsidP="00A02F52">
            <w:pPr>
              <w:rPr>
                <w:rFonts w:cs="Arial"/>
                <w:lang w:val="en-US"/>
              </w:rPr>
            </w:pPr>
            <w:r>
              <w:rPr>
                <w:rFonts w:cs="Arial"/>
                <w:lang w:val="en-US"/>
              </w:rPr>
              <w:t>Wants to get rid of e.g.</w:t>
            </w:r>
          </w:p>
          <w:p w:rsidR="00A02F52" w:rsidRDefault="00A02F52" w:rsidP="00A02F52">
            <w:pPr>
              <w:rPr>
                <w:rFonts w:cs="Arial"/>
                <w:lang w:val="en-US"/>
              </w:rPr>
            </w:pPr>
          </w:p>
          <w:p w:rsidR="00A02F52" w:rsidRDefault="00A02F52" w:rsidP="00A02F52">
            <w:pPr>
              <w:rPr>
                <w:rFonts w:cs="Arial"/>
                <w:lang w:val="en-US"/>
              </w:rPr>
            </w:pPr>
          </w:p>
          <w:p w:rsidR="00A02F52" w:rsidRDefault="00A02F52" w:rsidP="00A02F52">
            <w:pPr>
              <w:rPr>
                <w:rFonts w:cs="Arial"/>
                <w:lang w:val="en-US"/>
              </w:rPr>
            </w:pPr>
            <w:r>
              <w:rPr>
                <w:rFonts w:cs="Arial"/>
                <w:lang w:val="en-US"/>
              </w:rPr>
              <w:t>Ivo, Tuesday, 12:08</w:t>
            </w:r>
          </w:p>
          <w:p w:rsidR="00A02F52" w:rsidRDefault="00A02F52" w:rsidP="00A02F52">
            <w:pPr>
              <w:rPr>
                <w:rFonts w:cs="Arial"/>
                <w:lang w:val="en-US"/>
              </w:rPr>
            </w:pPr>
            <w:r>
              <w:rPr>
                <w:rFonts w:cs="Arial"/>
                <w:lang w:val="en-US"/>
              </w:rPr>
              <w:t>Example seems right thing</w:t>
            </w:r>
          </w:p>
          <w:p w:rsidR="00A02F52" w:rsidRDefault="00A02F52" w:rsidP="00A02F52">
            <w:pPr>
              <w:rPr>
                <w:rFonts w:cs="Arial"/>
                <w:lang w:val="en-US"/>
              </w:rPr>
            </w:pPr>
          </w:p>
          <w:p w:rsidR="00A02F52" w:rsidRDefault="00A02F52" w:rsidP="00A02F52">
            <w:pPr>
              <w:rPr>
                <w:rFonts w:cs="Arial"/>
              </w:rPr>
            </w:pPr>
            <w:r>
              <w:rPr>
                <w:rFonts w:cs="Arial"/>
              </w:rPr>
              <w:t>Lin, Thu, 02:36</w:t>
            </w:r>
          </w:p>
          <w:p w:rsidR="00A02F52" w:rsidRDefault="00A02F52" w:rsidP="00A02F52">
            <w:pPr>
              <w:rPr>
                <w:ins w:id="492" w:author="PL-pre-sophia" w:date="2020-02-26T16:39:00Z"/>
                <w:rFonts w:cs="Arial"/>
              </w:rPr>
            </w:pPr>
            <w:r>
              <w:rPr>
                <w:rFonts w:cs="Arial"/>
              </w:rPr>
              <w:t>Rev Looks good</w:t>
            </w:r>
          </w:p>
          <w:p w:rsidR="00A02F52" w:rsidRPr="007102D5" w:rsidRDefault="00A02F52" w:rsidP="00A02F52">
            <w:pPr>
              <w:rPr>
                <w:rFonts w:cs="Arial"/>
                <w:lang w:val="en-US"/>
              </w:rPr>
            </w:pPr>
          </w:p>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8419FC">
        <w:tc>
          <w:tcPr>
            <w:tcW w:w="976" w:type="dxa"/>
            <w:tcBorders>
              <w:top w:val="nil"/>
              <w:left w:val="thinThickThinSmallGap" w:sz="24" w:space="0" w:color="auto"/>
              <w:bottom w:val="nil"/>
            </w:tcBorders>
            <w:shd w:val="clear" w:color="auto" w:fill="auto"/>
          </w:tcPr>
          <w:p w:rsidR="00A02F52" w:rsidRPr="00D95972" w:rsidRDefault="00A02F52" w:rsidP="00A02F52">
            <w:pPr>
              <w:rPr>
                <w:rFonts w:cs="Arial"/>
              </w:rPr>
            </w:pPr>
          </w:p>
        </w:tc>
        <w:tc>
          <w:tcPr>
            <w:tcW w:w="1315" w:type="dxa"/>
            <w:gridSpan w:val="2"/>
            <w:tcBorders>
              <w:top w:val="nil"/>
              <w:bottom w:val="nil"/>
            </w:tcBorders>
            <w:shd w:val="clear" w:color="auto" w:fill="auto"/>
          </w:tcPr>
          <w:p w:rsidR="00A02F52" w:rsidRPr="00D95972" w:rsidRDefault="00A02F52" w:rsidP="00A02F52">
            <w:pPr>
              <w:rPr>
                <w:rFonts w:cs="Arial"/>
              </w:rPr>
            </w:pPr>
          </w:p>
        </w:tc>
        <w:tc>
          <w:tcPr>
            <w:tcW w:w="1088"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190" w:type="dxa"/>
            <w:gridSpan w:val="3"/>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1766"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827" w:type="dxa"/>
            <w:tcBorders>
              <w:top w:val="single" w:sz="4" w:space="0" w:color="auto"/>
              <w:bottom w:val="single" w:sz="4" w:space="0" w:color="auto"/>
            </w:tcBorders>
            <w:shd w:val="clear" w:color="auto" w:fill="FFFFFF"/>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02F52" w:rsidRPr="00D95972" w:rsidRDefault="00A02F52" w:rsidP="00A02F52">
            <w:pPr>
              <w:rPr>
                <w:rFonts w:cs="Arial"/>
              </w:rPr>
            </w:pPr>
          </w:p>
        </w:tc>
      </w:tr>
      <w:tr w:rsidR="00A02F52" w:rsidRPr="00D95972" w:rsidTr="0011189D">
        <w:tc>
          <w:tcPr>
            <w:tcW w:w="976" w:type="dxa"/>
            <w:tcBorders>
              <w:top w:val="single" w:sz="4" w:space="0" w:color="auto"/>
              <w:left w:val="thinThickThinSmallGap" w:sz="24" w:space="0" w:color="auto"/>
              <w:bottom w:val="single" w:sz="4" w:space="0" w:color="auto"/>
            </w:tcBorders>
          </w:tcPr>
          <w:p w:rsidR="00A02F52" w:rsidRPr="00195064" w:rsidRDefault="00A02F52"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A02F52" w:rsidRPr="00D95972" w:rsidRDefault="00A02F52" w:rsidP="00A02F52">
            <w:pPr>
              <w:rPr>
                <w:rFonts w:cs="Arial"/>
              </w:rPr>
            </w:pPr>
            <w:r>
              <w:t>SEAL</w:t>
            </w:r>
          </w:p>
        </w:tc>
        <w:tc>
          <w:tcPr>
            <w:tcW w:w="1088" w:type="dxa"/>
            <w:tcBorders>
              <w:top w:val="single" w:sz="4" w:space="0" w:color="auto"/>
              <w:bottom w:val="single" w:sz="4" w:space="0" w:color="auto"/>
            </w:tcBorders>
          </w:tcPr>
          <w:p w:rsidR="00A02F52" w:rsidRPr="00D95972" w:rsidRDefault="00A02F52" w:rsidP="00A02F52">
            <w:pPr>
              <w:rPr>
                <w:rFonts w:cs="Arial"/>
              </w:rPr>
            </w:pPr>
          </w:p>
        </w:tc>
        <w:tc>
          <w:tcPr>
            <w:tcW w:w="4190" w:type="dxa"/>
            <w:gridSpan w:val="3"/>
            <w:tcBorders>
              <w:top w:val="single" w:sz="4" w:space="0" w:color="auto"/>
              <w:bottom w:val="single" w:sz="4" w:space="0" w:color="auto"/>
            </w:tcBorders>
          </w:tcPr>
          <w:p w:rsidR="00A02F52" w:rsidRPr="00D95972" w:rsidRDefault="00A02F52" w:rsidP="00A02F5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A02F52" w:rsidRPr="00D95972" w:rsidRDefault="00A02F52" w:rsidP="00A02F52">
            <w:pPr>
              <w:rPr>
                <w:rFonts w:cs="Arial"/>
              </w:rPr>
            </w:pPr>
          </w:p>
        </w:tc>
        <w:tc>
          <w:tcPr>
            <w:tcW w:w="827" w:type="dxa"/>
            <w:tcBorders>
              <w:top w:val="single" w:sz="4" w:space="0" w:color="auto"/>
              <w:bottom w:val="single" w:sz="4" w:space="0" w:color="auto"/>
            </w:tcBorders>
          </w:tcPr>
          <w:p w:rsidR="00A02F52" w:rsidRPr="00D95972" w:rsidRDefault="00A02F52" w:rsidP="00A02F52">
            <w:pPr>
              <w:rPr>
                <w:rFonts w:cs="Arial"/>
              </w:rPr>
            </w:pPr>
          </w:p>
        </w:tc>
        <w:tc>
          <w:tcPr>
            <w:tcW w:w="4564" w:type="dxa"/>
            <w:gridSpan w:val="2"/>
            <w:tcBorders>
              <w:top w:val="single" w:sz="4" w:space="0" w:color="auto"/>
              <w:bottom w:val="single" w:sz="4" w:space="0" w:color="auto"/>
              <w:right w:val="thinThickThinSmallGap" w:sz="24" w:space="0" w:color="auto"/>
            </w:tcBorders>
          </w:tcPr>
          <w:p w:rsidR="00A02F52" w:rsidRDefault="00A02F52" w:rsidP="00A02F52">
            <w:pPr>
              <w:rPr>
                <w:szCs w:val="16"/>
              </w:rPr>
            </w:pPr>
            <w:r>
              <w:t xml:space="preserve">CT aspects of </w:t>
            </w:r>
            <w:bookmarkStart w:id="493" w:name="_Hlk23769176"/>
            <w:r w:rsidRPr="00C43946">
              <w:t>Service Enabler Architecture Layer for Verticals</w:t>
            </w:r>
            <w:bookmarkEnd w:id="493"/>
          </w:p>
          <w:p w:rsidR="00A02F52" w:rsidRDefault="00A02F52" w:rsidP="00A02F52">
            <w:pPr>
              <w:rPr>
                <w:szCs w:val="16"/>
              </w:rPr>
            </w:pPr>
          </w:p>
          <w:p w:rsidR="00A02F52" w:rsidRDefault="00A02F52" w:rsidP="00A02F52">
            <w:pPr>
              <w:rPr>
                <w:rFonts w:eastAsia="Batang" w:cs="Arial"/>
                <w:color w:val="FF0000"/>
                <w:highlight w:val="yellow"/>
                <w:lang w:val="en-US" w:eastAsia="ko-KR"/>
              </w:rPr>
            </w:pPr>
            <w:bookmarkStart w:id="494" w:name="_Hlk33517756"/>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A02F52" w:rsidRDefault="00A02F52" w:rsidP="00A02F52">
            <w:pPr>
              <w:rPr>
                <w:rFonts w:eastAsia="Batang" w:cs="Arial"/>
                <w:color w:val="FF0000"/>
                <w:highlight w:val="yellow"/>
                <w:lang w:val="en-US" w:eastAsia="ko-KR"/>
              </w:rPr>
            </w:pPr>
          </w:p>
          <w:p w:rsidR="00A02F52" w:rsidRDefault="00A02F52" w:rsidP="00A02F52">
            <w:pPr>
              <w:rPr>
                <w:rFonts w:eastAsia="Batang" w:cs="Arial"/>
                <w:color w:val="FF0000"/>
                <w:lang w:eastAsia="ko-KR"/>
              </w:rPr>
            </w:pPr>
          </w:p>
          <w:p w:rsidR="00A02F52" w:rsidRDefault="00A02F52" w:rsidP="00A02F52">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bookmarkEnd w:id="494"/>
          <w:p w:rsidR="00A02F52" w:rsidRDefault="00A02F52" w:rsidP="00A02F52">
            <w:pPr>
              <w:rPr>
                <w:rFonts w:eastAsia="Batang" w:cs="Arial"/>
                <w:color w:val="FF0000"/>
                <w:lang w:val="en-US" w:eastAsia="ko-KR"/>
              </w:rPr>
            </w:pPr>
          </w:p>
          <w:p w:rsidR="00A02F52" w:rsidRPr="00825C25" w:rsidRDefault="00A02F52" w:rsidP="00A02F52">
            <w:pPr>
              <w:rPr>
                <w:rFonts w:eastAsia="Batang" w:cs="Arial"/>
                <w:color w:val="FF0000"/>
                <w:lang w:eastAsia="ko-KR"/>
              </w:rPr>
            </w:pPr>
          </w:p>
          <w:p w:rsidR="00A02F52" w:rsidRDefault="00A02F52" w:rsidP="00A02F52">
            <w:pPr>
              <w:rPr>
                <w:szCs w:val="16"/>
              </w:rPr>
            </w:pPr>
          </w:p>
          <w:p w:rsidR="00A02F52" w:rsidRPr="00D95972" w:rsidRDefault="00A02F52" w:rsidP="00A02F52">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73" w:history="1">
              <w:r w:rsidR="00E2764E">
                <w:rPr>
                  <w:rStyle w:val="Hyperlink"/>
                </w:rPr>
                <w:t>C1-200450</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344CCB" w:rsidRDefault="00E2764E" w:rsidP="00E2764E">
            <w:pPr>
              <w:rPr>
                <w:rFonts w:cs="Arial"/>
                <w:b/>
                <w:bCs/>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74" w:history="1">
              <w:r w:rsidR="00E2764E">
                <w:rPr>
                  <w:rStyle w:val="Hyperlink"/>
                </w:rPr>
                <w:t>C1-200523</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344CCB">
              <w:rPr>
                <w:rFonts w:cs="Arial"/>
                <w:b/>
                <w:bCs/>
              </w:rPr>
              <w:t xml:space="preserve">Current status: </w:t>
            </w:r>
            <w:r>
              <w:rPr>
                <w:rFonts w:cs="Arial"/>
                <w:b/>
                <w:bCs/>
              </w:rPr>
              <w:t>Noted</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Thursday, 13:55</w:t>
            </w:r>
          </w:p>
          <w:p w:rsidR="00E2764E" w:rsidRDefault="00E2764E" w:rsidP="00E2764E">
            <w:pPr>
              <w:rPr>
                <w:rFonts w:cs="Arial"/>
              </w:rPr>
            </w:pPr>
            <w:r w:rsidRPr="00186512">
              <w:rPr>
                <w:rFonts w:cs="Arial"/>
              </w:rPr>
              <w:t>In clause 7.6</w:t>
            </w:r>
            <w:r>
              <w:rPr>
                <w:rFonts w:cs="Arial"/>
              </w:rPr>
              <w:t xml:space="preserve">, the </w:t>
            </w:r>
            <w:r w:rsidRPr="00186512">
              <w:rPr>
                <w:rFonts w:cs="Arial"/>
              </w:rPr>
              <w:t xml:space="preserve">Editor’s note needs to be removed as </w:t>
            </w:r>
            <w:r>
              <w:rPr>
                <w:rFonts w:cs="Arial"/>
              </w:rPr>
              <w:t xml:space="preserve">the </w:t>
            </w:r>
            <w:r w:rsidRPr="00186512">
              <w:rPr>
                <w:rFonts w:cs="Arial"/>
              </w:rPr>
              <w:t>MIME type is already defined.</w:t>
            </w:r>
          </w:p>
          <w:p w:rsidR="00E2764E" w:rsidRDefault="00E2764E" w:rsidP="00E2764E">
            <w:pPr>
              <w:rPr>
                <w:rFonts w:cs="Arial"/>
              </w:rPr>
            </w:pPr>
          </w:p>
          <w:p w:rsidR="00E2764E" w:rsidRDefault="00E2764E" w:rsidP="00E2764E">
            <w:pPr>
              <w:rPr>
                <w:rFonts w:cs="Arial"/>
              </w:rPr>
            </w:pPr>
            <w:r>
              <w:rPr>
                <w:rFonts w:cs="Arial"/>
              </w:rPr>
              <w:t>Christian, Tuesday, 20:04</w:t>
            </w:r>
          </w:p>
          <w:p w:rsidR="00E2764E" w:rsidRPr="00186512" w:rsidRDefault="00E2764E" w:rsidP="00E2764E">
            <w:pPr>
              <w:rPr>
                <w:rFonts w:cs="Arial"/>
              </w:rPr>
            </w:pPr>
            <w:r>
              <w:rPr>
                <w:rFonts w:cs="Arial"/>
              </w:rPr>
              <w:t xml:space="preserve">I agree with </w:t>
            </w:r>
            <w:proofErr w:type="spellStart"/>
            <w:r>
              <w:rPr>
                <w:rFonts w:cs="Arial"/>
              </w:rPr>
              <w:t>Sapans</w:t>
            </w:r>
            <w:proofErr w:type="spellEnd"/>
            <w:r>
              <w:rPr>
                <w:rFonts w:cs="Arial"/>
              </w:rPr>
              <w:t>’ comment. I will remove the EN as rapporteur of TS 24.545 when producing the next version of the TS.</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75" w:history="1">
              <w:r w:rsidR="00E2764E">
                <w:rPr>
                  <w:rStyle w:val="Hyperlink"/>
                </w:rPr>
                <w:t>C1-200524</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b/>
                <w:bCs/>
              </w:rPr>
            </w:pPr>
            <w:r w:rsidRPr="00344CCB">
              <w:rPr>
                <w:rFonts w:cs="Arial"/>
                <w:b/>
                <w:bCs/>
              </w:rPr>
              <w:t xml:space="preserve">Current status: </w:t>
            </w:r>
            <w:r>
              <w:rPr>
                <w:rFonts w:cs="Arial"/>
                <w:b/>
                <w:bCs/>
              </w:rPr>
              <w:t>Noted</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Thursday, 13:52</w:t>
            </w:r>
          </w:p>
          <w:p w:rsidR="00E2764E" w:rsidRDefault="00E2764E" w:rsidP="00E2764E">
            <w:pPr>
              <w:rPr>
                <w:rFonts w:cs="Arial"/>
              </w:rPr>
            </w:pPr>
            <w:r>
              <w:rPr>
                <w:rFonts w:cs="Arial"/>
              </w:rPr>
              <w:t>Editorial comments:</w:t>
            </w:r>
          </w:p>
          <w:p w:rsidR="00E2764E" w:rsidRPr="00186512" w:rsidRDefault="00E2764E" w:rsidP="00E2764E">
            <w:pPr>
              <w:rPr>
                <w:rFonts w:cs="Arial"/>
              </w:rPr>
            </w:pPr>
            <w:r w:rsidRPr="00186512">
              <w:rPr>
                <w:rFonts w:cs="Arial"/>
              </w:rPr>
              <w:t>1) In clause 7.5.2:</w:t>
            </w:r>
          </w:p>
          <w:p w:rsidR="00E2764E" w:rsidRPr="00186512" w:rsidRDefault="00E2764E" w:rsidP="00E2764E">
            <w:pPr>
              <w:rPr>
                <w:rFonts w:cs="Arial"/>
              </w:rPr>
            </w:pPr>
            <w:r w:rsidRPr="00186512">
              <w:rPr>
                <w:rFonts w:cs="Arial"/>
              </w:rPr>
              <w:t>&lt;request&gt; is an optional element used to include the unicast resource management requested information.</w:t>
            </w:r>
          </w:p>
          <w:p w:rsidR="00E2764E" w:rsidRPr="00186512" w:rsidRDefault="00E2764E" w:rsidP="00E2764E">
            <w:pPr>
              <w:rPr>
                <w:rFonts w:cs="Arial"/>
              </w:rPr>
            </w:pPr>
            <w:r w:rsidRPr="00186512">
              <w:rPr>
                <w:rFonts w:cs="Arial"/>
              </w:rPr>
              <w:t>should be changed to</w:t>
            </w:r>
          </w:p>
          <w:p w:rsidR="00E2764E" w:rsidRPr="00186512" w:rsidRDefault="00E2764E" w:rsidP="00E2764E">
            <w:pPr>
              <w:rPr>
                <w:rFonts w:cs="Arial"/>
              </w:rPr>
            </w:pPr>
            <w:r w:rsidRPr="00186512">
              <w:rPr>
                <w:rFonts w:cs="Arial"/>
              </w:rPr>
              <w:t>The &lt;request&gt; element is an optional element used to include the unicast resource management requested information.</w:t>
            </w:r>
          </w:p>
          <w:p w:rsidR="00E2764E" w:rsidRPr="00186512" w:rsidRDefault="00E2764E" w:rsidP="00E2764E">
            <w:pPr>
              <w:rPr>
                <w:rFonts w:cs="Arial"/>
              </w:rPr>
            </w:pPr>
            <w:r w:rsidRPr="00186512">
              <w:rPr>
                <w:rFonts w:cs="Arial"/>
              </w:rPr>
              <w:t> </w:t>
            </w:r>
          </w:p>
          <w:p w:rsidR="00E2764E" w:rsidRPr="00186512" w:rsidRDefault="00E2764E" w:rsidP="00E2764E">
            <w:pPr>
              <w:rPr>
                <w:rFonts w:cs="Arial"/>
              </w:rPr>
            </w:pPr>
            <w:r w:rsidRPr="00186512">
              <w:rPr>
                <w:rFonts w:cs="Arial"/>
              </w:rPr>
              <w:t>2) In clause 7.5.2:</w:t>
            </w:r>
          </w:p>
          <w:p w:rsidR="00E2764E" w:rsidRPr="00186512" w:rsidRDefault="00E2764E" w:rsidP="00E2764E">
            <w:pPr>
              <w:rPr>
                <w:rFonts w:cs="Arial"/>
              </w:rPr>
            </w:pPr>
            <w:r w:rsidRPr="00186512">
              <w:rPr>
                <w:rFonts w:cs="Arial"/>
              </w:rPr>
              <w:t xml:space="preserve">&lt;response&gt; is an optional element used to include the unicast resource management response information. </w:t>
            </w:r>
          </w:p>
          <w:p w:rsidR="00E2764E" w:rsidRPr="00186512" w:rsidRDefault="00E2764E" w:rsidP="00E2764E">
            <w:pPr>
              <w:rPr>
                <w:rFonts w:cs="Arial"/>
              </w:rPr>
            </w:pPr>
            <w:r w:rsidRPr="00186512">
              <w:rPr>
                <w:rFonts w:cs="Arial"/>
              </w:rPr>
              <w:t>should be changed to</w:t>
            </w:r>
          </w:p>
          <w:p w:rsidR="00E2764E" w:rsidRDefault="00E2764E" w:rsidP="00E2764E">
            <w:pPr>
              <w:rPr>
                <w:rFonts w:cs="Arial"/>
              </w:rPr>
            </w:pPr>
            <w:r w:rsidRPr="00186512">
              <w:rPr>
                <w:rFonts w:cs="Arial"/>
              </w:rPr>
              <w:t xml:space="preserve">The &lt;response&gt; element is an optional element used to include the unicast resource management response information. </w:t>
            </w:r>
          </w:p>
          <w:p w:rsidR="00E2764E" w:rsidRDefault="00E2764E" w:rsidP="00E2764E">
            <w:pPr>
              <w:rPr>
                <w:rFonts w:cs="Arial"/>
              </w:rPr>
            </w:pPr>
          </w:p>
          <w:p w:rsidR="00E2764E" w:rsidRDefault="00E2764E" w:rsidP="00E2764E">
            <w:pPr>
              <w:rPr>
                <w:rFonts w:cs="Arial"/>
              </w:rPr>
            </w:pPr>
            <w:r>
              <w:rPr>
                <w:rFonts w:cs="Arial"/>
              </w:rPr>
              <w:t>Christian, Tuesday, 20:05</w:t>
            </w:r>
          </w:p>
          <w:p w:rsidR="00E2764E" w:rsidRPr="00186512" w:rsidRDefault="00E2764E" w:rsidP="00E2764E">
            <w:pPr>
              <w:rPr>
                <w:rFonts w:cs="Arial"/>
              </w:rPr>
            </w:pPr>
            <w:r w:rsidRPr="00CD6C74">
              <w:rPr>
                <w:rFonts w:cs="Arial"/>
              </w:rPr>
              <w:t xml:space="preserve">I agree with </w:t>
            </w:r>
            <w:proofErr w:type="spellStart"/>
            <w:r w:rsidRPr="00CD6C74">
              <w:rPr>
                <w:rFonts w:cs="Arial"/>
              </w:rPr>
              <w:t>Sapan’s</w:t>
            </w:r>
            <w:proofErr w:type="spellEnd"/>
            <w:r w:rsidRPr="00CD6C74">
              <w:rPr>
                <w:rFonts w:cs="Arial"/>
              </w:rPr>
              <w:t xml:space="preserve"> editorial comments. I will take those comments into account as rapporteur </w:t>
            </w:r>
            <w:r w:rsidRPr="00CD6C74">
              <w:rPr>
                <w:rFonts w:cs="Arial"/>
              </w:rPr>
              <w:lastRenderedPageBreak/>
              <w:t>of TS 24.548 when producing the new version of the TS.</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76" w:history="1">
              <w:r w:rsidR="00E2764E">
                <w:rPr>
                  <w:rStyle w:val="Hyperlink"/>
                </w:rPr>
                <w:t>C1-200526</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77" w:history="1">
              <w:r w:rsidR="00E2764E">
                <w:rPr>
                  <w:rStyle w:val="Hyperlink"/>
                </w:rPr>
                <w:t>C1-200527</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378" w:history="1">
              <w:r w:rsidR="00E2764E">
                <w:rPr>
                  <w:rStyle w:val="Hyperlink"/>
                </w:rPr>
                <w:t>C1-200552</w:t>
              </w:r>
            </w:hyperlink>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r>
              <w:rPr>
                <w:rFonts w:cs="Arial"/>
              </w:rPr>
              <w:t xml:space="preserve">Merged into </w:t>
            </w:r>
            <w:r w:rsidRPr="00EA303C">
              <w:t>C1-20</w:t>
            </w:r>
            <w:r>
              <w:t>0</w:t>
            </w:r>
            <w:r w:rsidRPr="00EA303C">
              <w:t>774</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379" w:history="1">
              <w:r w:rsidR="00E2764E">
                <w:rPr>
                  <w:rStyle w:val="Hyperlink"/>
                </w:rPr>
                <w:t>C1-200553</w:t>
              </w:r>
            </w:hyperlink>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r>
              <w:rPr>
                <w:rFonts w:cs="Arial"/>
              </w:rPr>
              <w:t xml:space="preserve">Merged into </w:t>
            </w:r>
            <w:r w:rsidRPr="00EA303C">
              <w:t>C1-20</w:t>
            </w:r>
            <w:r>
              <w:t>0</w:t>
            </w:r>
            <w:r w:rsidRPr="00EA303C">
              <w:t>77</w:t>
            </w:r>
            <w:r>
              <w:t>5</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0" w:history="1">
              <w:r w:rsidR="00E2764E">
                <w:rPr>
                  <w:rStyle w:val="Hyperlink"/>
                </w:rPr>
                <w:t>C1-200555</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1" w:history="1">
              <w:r w:rsidR="00E2764E">
                <w:rPr>
                  <w:rStyle w:val="Hyperlink"/>
                </w:rPr>
                <w:t>C1-200556</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2" w:history="1">
              <w:r w:rsidR="00E2764E">
                <w:rPr>
                  <w:rStyle w:val="Hyperlink"/>
                </w:rPr>
                <w:t>C1-200558</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3" w:history="1">
              <w:r w:rsidR="00E2764E">
                <w:rPr>
                  <w:rStyle w:val="Hyperlink"/>
                </w:rPr>
                <w:t>C1-200560</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4" w:history="1">
              <w:r w:rsidR="00E2764E">
                <w:rPr>
                  <w:rStyle w:val="Hyperlink"/>
                </w:rPr>
                <w:t>C1-200607</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344CCB">
              <w:rPr>
                <w:rFonts w:cs="Arial"/>
                <w:b/>
                <w:bCs/>
              </w:rPr>
              <w:t>Current status: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5" w:history="1">
              <w:r w:rsidR="00E2764E">
                <w:rPr>
                  <w:rStyle w:val="Hyperlink"/>
                </w:rPr>
                <w:t>C1-200609</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Updates to Client User Authentication </w:t>
            </w:r>
            <w:proofErr w:type="spellStart"/>
            <w:r>
              <w:rPr>
                <w:rFonts w:cs="Arial"/>
              </w:rPr>
              <w:t>Procedurey</w:t>
            </w:r>
            <w:proofErr w:type="spellEnd"/>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b/>
                <w:bCs/>
              </w:rPr>
            </w:pPr>
            <w:r w:rsidRPr="007D6974">
              <w:rPr>
                <w:rFonts w:cs="Arial"/>
                <w:b/>
                <w:bCs/>
              </w:rPr>
              <w:t>Current status</w:t>
            </w:r>
            <w:r>
              <w:rPr>
                <w:rFonts w:cs="Arial"/>
                <w:b/>
                <w:bCs/>
              </w:rPr>
              <w:t>: Agreed.</w:t>
            </w:r>
          </w:p>
          <w:p w:rsidR="00E2764E" w:rsidRPr="007706D9" w:rsidRDefault="00E2764E" w:rsidP="00E2764E">
            <w:pPr>
              <w:rPr>
                <w:lang w:eastAsia="zh-CN"/>
              </w:rPr>
            </w:pPr>
            <w:r>
              <w:rPr>
                <w:lang w:eastAsia="zh-CN"/>
              </w:rPr>
              <w:t>The rapporteur will change the “.” Before the parameters into a “:” as the rapporteur when producing the next version of the TS.</w:t>
            </w:r>
          </w:p>
          <w:p w:rsidR="00E2764E" w:rsidRPr="007D6974" w:rsidRDefault="00E2764E" w:rsidP="00E2764E">
            <w:pPr>
              <w:rPr>
                <w:rFonts w:cs="Arial"/>
                <w:b/>
                <w:bCs/>
              </w:rPr>
            </w:pPr>
          </w:p>
          <w:p w:rsidR="00E2764E" w:rsidRDefault="00E2764E" w:rsidP="00E2764E">
            <w:pPr>
              <w:rPr>
                <w:rFonts w:cs="Arial"/>
              </w:rPr>
            </w:pPr>
          </w:p>
          <w:p w:rsidR="00E2764E" w:rsidRDefault="00E2764E" w:rsidP="00E2764E">
            <w:pPr>
              <w:rPr>
                <w:rFonts w:cs="Arial"/>
              </w:rPr>
            </w:pPr>
            <w:r>
              <w:rPr>
                <w:rFonts w:cs="Arial"/>
              </w:rPr>
              <w:t>Chen, Monday, 5:12</w:t>
            </w:r>
          </w:p>
          <w:p w:rsidR="00E2764E" w:rsidRDefault="00E2764E" w:rsidP="00766990">
            <w:pPr>
              <w:pStyle w:val="ListParagraph"/>
              <w:numPr>
                <w:ilvl w:val="0"/>
                <w:numId w:val="72"/>
              </w:numPr>
              <w:overflowPunct/>
              <w:autoSpaceDE/>
              <w:autoSpaceDN/>
              <w:adjustRightInd/>
              <w:contextualSpacing w:val="0"/>
              <w:jc w:val="both"/>
              <w:textAlignment w:val="auto"/>
              <w:rPr>
                <w:rFonts w:ascii="Calibri" w:hAnsi="Calibri"/>
                <w:lang w:val="en-US" w:eastAsia="zh-CN"/>
              </w:rPr>
            </w:pPr>
            <w:r>
              <w:rPr>
                <w:lang w:eastAsia="zh-CN"/>
              </w:rPr>
              <w:t>“.” before the parameters should be “:”;</w:t>
            </w:r>
          </w:p>
          <w:p w:rsidR="00E2764E" w:rsidRDefault="00E2764E" w:rsidP="00766990">
            <w:pPr>
              <w:pStyle w:val="ListParagraph"/>
              <w:numPr>
                <w:ilvl w:val="0"/>
                <w:numId w:val="72"/>
              </w:numPr>
              <w:overflowPunct/>
              <w:autoSpaceDE/>
              <w:autoSpaceDN/>
              <w:adjustRightInd/>
              <w:contextualSpacing w:val="0"/>
              <w:jc w:val="both"/>
              <w:textAlignment w:val="auto"/>
              <w:rPr>
                <w:lang w:eastAsia="zh-CN"/>
              </w:rPr>
            </w:pPr>
            <w:r>
              <w:rPr>
                <w:lang w:eastAsia="zh-CN"/>
              </w:rPr>
              <w:t>I haven’t found these parameters in TS 33.434 v0.1.0 as the p-CR states “</w:t>
            </w:r>
            <w:r>
              <w:rPr>
                <w:i/>
                <w:iCs/>
                <w:u w:val="single"/>
                <w:lang w:eastAsia="zh-CN"/>
              </w:rPr>
              <w:t>The SIM-C shall include the following parameters as specified in 3GPP TS 33.434</w:t>
            </w:r>
            <w:r>
              <w:rPr>
                <w:lang w:eastAsia="zh-CN"/>
              </w:rPr>
              <w:t>”, could you clarify further?</w:t>
            </w:r>
          </w:p>
          <w:p w:rsidR="00E2764E" w:rsidRDefault="00E2764E" w:rsidP="00E2764E">
            <w:pPr>
              <w:overflowPunct/>
              <w:autoSpaceDE/>
              <w:autoSpaceDN/>
              <w:adjustRightInd/>
              <w:jc w:val="both"/>
              <w:textAlignment w:val="auto"/>
              <w:rPr>
                <w:lang w:eastAsia="zh-CN"/>
              </w:rPr>
            </w:pPr>
          </w:p>
          <w:p w:rsidR="00E2764E" w:rsidRPr="007706D9" w:rsidRDefault="00E2764E" w:rsidP="00E2764E">
            <w:pPr>
              <w:overflowPunct/>
              <w:autoSpaceDE/>
              <w:autoSpaceDN/>
              <w:adjustRightInd/>
              <w:jc w:val="both"/>
              <w:textAlignment w:val="auto"/>
              <w:rPr>
                <w:lang w:eastAsia="zh-CN"/>
              </w:rPr>
            </w:pPr>
            <w:r w:rsidRPr="007706D9">
              <w:rPr>
                <w:lang w:eastAsia="zh-CN"/>
              </w:rPr>
              <w:t>Chen, Tuesday, 8:57</w:t>
            </w:r>
          </w:p>
          <w:p w:rsidR="00E2764E" w:rsidRPr="007706D9" w:rsidRDefault="00E2764E" w:rsidP="00E2764E">
            <w:pPr>
              <w:overflowPunct/>
              <w:autoSpaceDE/>
              <w:autoSpaceDN/>
              <w:adjustRightInd/>
              <w:textAlignment w:val="auto"/>
              <w:rPr>
                <w:lang w:eastAsia="zh-CN"/>
              </w:rPr>
            </w:pPr>
            <w:r w:rsidRPr="007706D9">
              <w:rPr>
                <w:lang w:eastAsia="zh-CN"/>
              </w:rPr>
              <w:lastRenderedPageBreak/>
              <w:t xml:space="preserve">According to </w:t>
            </w:r>
            <w:bookmarkStart w:id="495" w:name="OLE_LINK131"/>
            <w:bookmarkStart w:id="496" w:name="OLE_LINK132"/>
            <w:bookmarkEnd w:id="495"/>
            <w:r w:rsidRPr="007706D9">
              <w:rPr>
                <w:lang w:eastAsia="zh-CN"/>
              </w:rPr>
              <w:t>the REFERENCES “OpenID Connect Core 1.0 incorporating errata set 1</w:t>
            </w:r>
            <w:bookmarkEnd w:id="496"/>
            <w:r w:rsidRPr="007706D9">
              <w:rPr>
                <w:lang w:eastAsia="zh-CN"/>
              </w:rPr>
              <w:t>” and “draft-</w:t>
            </w:r>
            <w:proofErr w:type="spellStart"/>
            <w:r w:rsidRPr="007706D9">
              <w:rPr>
                <w:lang w:eastAsia="zh-CN"/>
              </w:rPr>
              <w:t>ietf</w:t>
            </w:r>
            <w:proofErr w:type="spellEnd"/>
            <w:r w:rsidRPr="007706D9">
              <w:rPr>
                <w:lang w:eastAsia="zh-CN"/>
              </w:rPr>
              <w:t>-</w:t>
            </w:r>
            <w:proofErr w:type="spellStart"/>
            <w:r w:rsidRPr="007706D9">
              <w:rPr>
                <w:lang w:eastAsia="zh-CN"/>
              </w:rPr>
              <w:t>oauth</w:t>
            </w:r>
            <w:proofErr w:type="spellEnd"/>
            <w:r w:rsidRPr="007706D9">
              <w:rPr>
                <w:lang w:eastAsia="zh-CN"/>
              </w:rPr>
              <w:t>-token-exchange”, the parameters added in both the client and the server procedure are not very matched with those specified in the references, e.g., my comments to C1-200613 before</w:t>
            </w:r>
          </w:p>
          <w:p w:rsidR="00E2764E" w:rsidRDefault="00E2764E" w:rsidP="00E2764E">
            <w:pPr>
              <w:overflowPunct/>
              <w:autoSpaceDE/>
              <w:autoSpaceDN/>
              <w:adjustRightInd/>
              <w:textAlignment w:val="auto"/>
              <w:rPr>
                <w:sz w:val="22"/>
                <w:szCs w:val="22"/>
                <w:lang w:eastAsia="zh-CN"/>
              </w:rPr>
            </w:pPr>
          </w:p>
          <w:p w:rsidR="00E2764E" w:rsidRPr="00912D03" w:rsidRDefault="00E2764E" w:rsidP="00E2764E">
            <w:pPr>
              <w:overflowPunct/>
              <w:autoSpaceDE/>
              <w:autoSpaceDN/>
              <w:adjustRightInd/>
              <w:textAlignment w:val="auto"/>
              <w:rPr>
                <w:lang w:eastAsia="zh-CN"/>
              </w:rPr>
            </w:pPr>
            <w:r w:rsidRPr="00912D03">
              <w:rPr>
                <w:lang w:eastAsia="zh-CN"/>
              </w:rPr>
              <w:t>Vivek, Tuesday, 12:42</w:t>
            </w:r>
          </w:p>
          <w:p w:rsidR="00E2764E" w:rsidRPr="00912D03" w:rsidRDefault="00E2764E" w:rsidP="00E2764E">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rsidR="00E2764E" w:rsidRPr="00912D03" w:rsidRDefault="00E2764E" w:rsidP="00E2764E">
            <w:r w:rsidRPr="00912D03">
              <w:t xml:space="preserve">       </w:t>
            </w:r>
            <w:r w:rsidRPr="00912D03">
              <w:rPr>
                <w:color w:val="C00000"/>
              </w:rPr>
              <w:t>Editor’s Note: This procedure may be updated once a more updated reference to 3GPP TS 33.434 is available</w:t>
            </w:r>
          </w:p>
          <w:p w:rsidR="00E2764E" w:rsidRPr="00912D03" w:rsidRDefault="00E2764E" w:rsidP="00E2764E"/>
          <w:p w:rsidR="00E2764E" w:rsidRDefault="00E2764E" w:rsidP="00E2764E">
            <w:pPr>
              <w:overflowPunct/>
              <w:autoSpaceDE/>
              <w:autoSpaceDN/>
              <w:adjustRightInd/>
              <w:textAlignment w:val="auto"/>
            </w:pPr>
            <w:r w:rsidRPr="00912D03">
              <w:t>With the above Editor note in place once the SA3 spec is updated after their e-meeting, we can still take care of any updates to these procedures in CT1 specs based on outcome of SA3 e-meeting, if required in next cycle.</w:t>
            </w:r>
          </w:p>
          <w:p w:rsidR="00E2764E" w:rsidRDefault="00E2764E" w:rsidP="00E2764E">
            <w:pPr>
              <w:overflowPunct/>
              <w:autoSpaceDE/>
              <w:autoSpaceDN/>
              <w:adjustRightInd/>
              <w:textAlignment w:val="auto"/>
            </w:pPr>
          </w:p>
          <w:p w:rsidR="00E2764E" w:rsidRDefault="00E2764E" w:rsidP="00E2764E">
            <w:pPr>
              <w:overflowPunct/>
              <w:autoSpaceDE/>
              <w:autoSpaceDN/>
              <w:adjustRightInd/>
              <w:textAlignment w:val="auto"/>
            </w:pPr>
            <w:r>
              <w:t>Chen, Thursday, 4:45</w:t>
            </w:r>
          </w:p>
          <w:p w:rsidR="00E2764E" w:rsidRDefault="00E2764E" w:rsidP="00E2764E">
            <w:pPr>
              <w:rPr>
                <w:lang w:eastAsia="zh-CN"/>
              </w:rPr>
            </w:pPr>
            <w:r w:rsidRPr="007706D9">
              <w:rPr>
                <w:lang w:eastAsia="zh-CN"/>
              </w:rPr>
              <w:t>I’m OK with the Editor’s note. Then, please check and match the parameters to the REFERENCES (mandatory/optional).</w:t>
            </w:r>
          </w:p>
          <w:p w:rsidR="00E2764E" w:rsidRDefault="00E2764E" w:rsidP="00E2764E">
            <w:pPr>
              <w:rPr>
                <w:lang w:eastAsia="zh-CN"/>
              </w:rPr>
            </w:pPr>
          </w:p>
          <w:p w:rsidR="00E2764E" w:rsidRDefault="00E2764E" w:rsidP="00E2764E">
            <w:pPr>
              <w:rPr>
                <w:lang w:eastAsia="zh-CN"/>
              </w:rPr>
            </w:pPr>
            <w:r>
              <w:rPr>
                <w:lang w:eastAsia="zh-CN"/>
              </w:rPr>
              <w:t>Vivek, Thursday, 14:40</w:t>
            </w:r>
          </w:p>
          <w:p w:rsidR="00E2764E" w:rsidRDefault="00E2764E" w:rsidP="00E2764E">
            <w:pPr>
              <w:rPr>
                <w:lang w:eastAsia="zh-CN"/>
              </w:rPr>
            </w:pPr>
            <w:r w:rsidRPr="00187892">
              <w:rPr>
                <w:lang w:eastAsia="zh-CN"/>
              </w:rPr>
              <w:t>I have taken the below submitted SA3 contribution as the basis for updates to CT1 specification. Any further updates and alignments can be done after SA3 meeting, once an updated version of TS 33.434 is available, and there is already an Editor’s note for that in every procedure. Can we move forward with this arrangement?</w:t>
            </w:r>
          </w:p>
          <w:p w:rsidR="00E2764E" w:rsidRDefault="00E2764E" w:rsidP="00E2764E">
            <w:pPr>
              <w:rPr>
                <w:lang w:eastAsia="zh-CN"/>
              </w:rPr>
            </w:pPr>
          </w:p>
          <w:p w:rsidR="00E2764E" w:rsidRDefault="00E2764E" w:rsidP="00E2764E">
            <w:pPr>
              <w:rPr>
                <w:lang w:eastAsia="zh-CN"/>
              </w:rPr>
            </w:pPr>
            <w:r>
              <w:rPr>
                <w:lang w:eastAsia="zh-CN"/>
              </w:rPr>
              <w:t>Chen, Thursday, 14:49</w:t>
            </w:r>
          </w:p>
          <w:p w:rsidR="00E2764E" w:rsidRPr="00187892" w:rsidRDefault="00E2764E" w:rsidP="00E2764E">
            <w:pPr>
              <w:rPr>
                <w:lang w:eastAsia="zh-CN"/>
              </w:rPr>
            </w:pPr>
            <w:r w:rsidRPr="00187892">
              <w:rPr>
                <w:lang w:eastAsia="zh-CN"/>
              </w:rPr>
              <w:t>I agree to go forward in this e-meeting though with some worries.</w:t>
            </w:r>
          </w:p>
          <w:p w:rsidR="00E2764E" w:rsidRPr="00187892" w:rsidRDefault="00E2764E" w:rsidP="00E2764E">
            <w:pPr>
              <w:rPr>
                <w:lang w:eastAsia="zh-CN"/>
              </w:rPr>
            </w:pPr>
            <w:r w:rsidRPr="00187892">
              <w:rPr>
                <w:lang w:eastAsia="zh-CN"/>
              </w:rPr>
              <w:t xml:space="preserve">Minor suggestion: </w:t>
            </w:r>
          </w:p>
          <w:p w:rsidR="00E2764E" w:rsidRDefault="00E2764E" w:rsidP="00E2764E">
            <w:pPr>
              <w:rPr>
                <w:lang w:eastAsia="zh-CN"/>
              </w:rPr>
            </w:pPr>
            <w:r w:rsidRPr="00187892">
              <w:rPr>
                <w:lang w:eastAsia="zh-CN"/>
              </w:rPr>
              <w:lastRenderedPageBreak/>
              <w:t>“.” before the parameters should be “:”</w:t>
            </w:r>
          </w:p>
          <w:p w:rsidR="00E2764E" w:rsidRDefault="00E2764E" w:rsidP="00E2764E">
            <w:pPr>
              <w:rPr>
                <w:lang w:eastAsia="zh-CN"/>
              </w:rPr>
            </w:pPr>
          </w:p>
          <w:p w:rsidR="00E2764E" w:rsidRDefault="00E2764E" w:rsidP="00E2764E">
            <w:pPr>
              <w:rPr>
                <w:lang w:eastAsia="zh-CN"/>
              </w:rPr>
            </w:pPr>
            <w:r>
              <w:rPr>
                <w:lang w:eastAsia="zh-CN"/>
              </w:rPr>
              <w:t>Vivek, Thursday, 15:11</w:t>
            </w:r>
          </w:p>
          <w:p w:rsidR="00E2764E" w:rsidRPr="007706D9" w:rsidRDefault="00E2764E" w:rsidP="00E2764E">
            <w:pPr>
              <w:rPr>
                <w:lang w:eastAsia="zh-CN"/>
              </w:rPr>
            </w:pPr>
            <w:r>
              <w:rPr>
                <w:lang w:eastAsia="zh-CN"/>
              </w:rPr>
              <w:t>I will change the “.” into a “:” as the rapporteur when producing the next version of the TS.</w:t>
            </w:r>
          </w:p>
          <w:p w:rsidR="00E2764E" w:rsidRPr="00912D03" w:rsidRDefault="00E2764E" w:rsidP="00E2764E">
            <w:pPr>
              <w:overflowPunct/>
              <w:autoSpaceDE/>
              <w:autoSpaceDN/>
              <w:adjustRightInd/>
              <w:textAlignment w:val="auto"/>
              <w:rPr>
                <w:lang w:eastAsia="zh-CN"/>
              </w:rPr>
            </w:pP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6" w:history="1">
              <w:r w:rsidR="00E2764E">
                <w:rPr>
                  <w:rStyle w:val="Hyperlink"/>
                </w:rPr>
                <w:t>C1-200611</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b/>
                <w:bCs/>
              </w:rPr>
            </w:pPr>
            <w:r w:rsidRPr="007D6974">
              <w:rPr>
                <w:rFonts w:cs="Arial"/>
                <w:b/>
                <w:bCs/>
              </w:rPr>
              <w:t>Current status</w:t>
            </w:r>
            <w:r>
              <w:rPr>
                <w:rFonts w:cs="Arial"/>
                <w:b/>
                <w:bCs/>
              </w:rPr>
              <w:t>: Agreed.</w:t>
            </w:r>
          </w:p>
          <w:p w:rsidR="00E2764E" w:rsidRPr="007706D9" w:rsidRDefault="00E2764E" w:rsidP="00E2764E">
            <w:pPr>
              <w:rPr>
                <w:lang w:eastAsia="zh-CN"/>
              </w:rPr>
            </w:pPr>
            <w:r>
              <w:rPr>
                <w:lang w:eastAsia="zh-CN"/>
              </w:rPr>
              <w:t>The rapporteur will change the “.” Before the parameters into a “:” as the rapporteur when producing the next version of the TS.</w:t>
            </w:r>
          </w:p>
          <w:p w:rsidR="00E2764E" w:rsidRDefault="00E2764E" w:rsidP="00E2764E">
            <w:pPr>
              <w:rPr>
                <w:rFonts w:cs="Arial"/>
              </w:rPr>
            </w:pPr>
          </w:p>
          <w:p w:rsidR="00E2764E" w:rsidRDefault="00E2764E" w:rsidP="00E2764E">
            <w:pPr>
              <w:rPr>
                <w:rFonts w:cs="Arial"/>
              </w:rPr>
            </w:pPr>
          </w:p>
          <w:p w:rsidR="00E2764E" w:rsidRDefault="00E2764E" w:rsidP="00E2764E">
            <w:pPr>
              <w:rPr>
                <w:rFonts w:cs="Arial"/>
              </w:rPr>
            </w:pPr>
            <w:r>
              <w:rPr>
                <w:rFonts w:cs="Arial"/>
              </w:rPr>
              <w:t>Chen, Tuesday, 8:57</w:t>
            </w:r>
          </w:p>
          <w:p w:rsidR="00E2764E" w:rsidRDefault="00E2764E" w:rsidP="00766990">
            <w:pPr>
              <w:pStyle w:val="ListParagraph"/>
              <w:numPr>
                <w:ilvl w:val="0"/>
                <w:numId w:val="73"/>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rsidR="00E2764E" w:rsidRPr="00912D03" w:rsidRDefault="00E2764E" w:rsidP="00766990">
            <w:pPr>
              <w:pStyle w:val="ListParagraph"/>
              <w:numPr>
                <w:ilvl w:val="0"/>
                <w:numId w:val="73"/>
              </w:numPr>
              <w:rPr>
                <w:rFonts w:cs="Arial"/>
              </w:rPr>
            </w:pPr>
            <w:r>
              <w:rPr>
                <w:lang w:eastAsia="zh-CN"/>
              </w:rPr>
              <w:t>according to the REFERENCES “OpenID Connect Core 1.0 incorporating errata set 1”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sidRPr="00CB7CB6">
              <w:rPr>
                <w:sz w:val="22"/>
                <w:szCs w:val="22"/>
                <w:lang w:eastAsia="zh-CN"/>
              </w:rPr>
              <w:t>C1-200613 before</w:t>
            </w:r>
          </w:p>
          <w:p w:rsidR="00E2764E" w:rsidRDefault="00E2764E" w:rsidP="00E2764E">
            <w:pPr>
              <w:rPr>
                <w:rFonts w:cs="Arial"/>
              </w:rPr>
            </w:pPr>
          </w:p>
          <w:p w:rsidR="00E2764E" w:rsidRPr="00912D03" w:rsidRDefault="00E2764E" w:rsidP="00E2764E">
            <w:pPr>
              <w:overflowPunct/>
              <w:autoSpaceDE/>
              <w:autoSpaceDN/>
              <w:adjustRightInd/>
              <w:textAlignment w:val="auto"/>
              <w:rPr>
                <w:lang w:eastAsia="zh-CN"/>
              </w:rPr>
            </w:pPr>
            <w:r w:rsidRPr="00912D03">
              <w:rPr>
                <w:lang w:eastAsia="zh-CN"/>
              </w:rPr>
              <w:t>Vivek, Tuesday, 12:42</w:t>
            </w:r>
          </w:p>
          <w:p w:rsidR="00E2764E" w:rsidRPr="00912D03" w:rsidRDefault="00E2764E" w:rsidP="00E2764E">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rsidR="00E2764E" w:rsidRPr="00912D03" w:rsidRDefault="00E2764E" w:rsidP="00E2764E">
            <w:r w:rsidRPr="00912D03">
              <w:t xml:space="preserve">       </w:t>
            </w:r>
            <w:r w:rsidRPr="00912D03">
              <w:rPr>
                <w:color w:val="C00000"/>
              </w:rPr>
              <w:t>Editor’s Note: This procedure may be updated once a more updated reference to 3GPP TS 33.434 is available</w:t>
            </w:r>
          </w:p>
          <w:p w:rsidR="00E2764E" w:rsidRPr="00912D03" w:rsidRDefault="00E2764E" w:rsidP="00E2764E"/>
          <w:p w:rsidR="00E2764E" w:rsidRDefault="00E2764E" w:rsidP="00E2764E">
            <w:pPr>
              <w:overflowPunct/>
              <w:autoSpaceDE/>
              <w:autoSpaceDN/>
              <w:adjustRightInd/>
              <w:textAlignment w:val="auto"/>
            </w:pPr>
            <w:r w:rsidRPr="00912D03">
              <w:t>With the above Editor note in place once the SA3 spec is updated after their e-meeting, we can still take care of any updates to these procedures in CT1 specs based on outcome of SA3 e-meeting, if required in next cycle.</w:t>
            </w:r>
          </w:p>
          <w:p w:rsidR="00E2764E" w:rsidRDefault="00E2764E" w:rsidP="00E2764E">
            <w:pPr>
              <w:overflowPunct/>
              <w:autoSpaceDE/>
              <w:autoSpaceDN/>
              <w:adjustRightInd/>
              <w:textAlignment w:val="auto"/>
            </w:pPr>
          </w:p>
          <w:p w:rsidR="00E2764E" w:rsidRDefault="00E2764E" w:rsidP="00E2764E">
            <w:pPr>
              <w:overflowPunct/>
              <w:autoSpaceDE/>
              <w:autoSpaceDN/>
              <w:adjustRightInd/>
              <w:textAlignment w:val="auto"/>
            </w:pPr>
            <w:r>
              <w:t>Chen, Thursday, 4:45</w:t>
            </w:r>
          </w:p>
          <w:p w:rsidR="00E2764E" w:rsidRDefault="00E2764E" w:rsidP="00E2764E">
            <w:pPr>
              <w:rPr>
                <w:lang w:eastAsia="zh-CN"/>
              </w:rPr>
            </w:pPr>
            <w:r w:rsidRPr="007706D9">
              <w:rPr>
                <w:lang w:eastAsia="zh-CN"/>
              </w:rPr>
              <w:lastRenderedPageBreak/>
              <w:t>I’m OK with the Editor’s note. Then, please check and match the parameters to the REFERENCES (mandatory/optional).</w:t>
            </w:r>
          </w:p>
          <w:p w:rsidR="00E2764E" w:rsidRDefault="00E2764E" w:rsidP="00E2764E">
            <w:pPr>
              <w:rPr>
                <w:lang w:eastAsia="zh-CN"/>
              </w:rPr>
            </w:pPr>
          </w:p>
          <w:p w:rsidR="00E2764E" w:rsidRDefault="00E2764E" w:rsidP="00E2764E">
            <w:pPr>
              <w:rPr>
                <w:lang w:eastAsia="zh-CN"/>
              </w:rPr>
            </w:pPr>
            <w:r>
              <w:rPr>
                <w:lang w:eastAsia="zh-CN"/>
              </w:rPr>
              <w:t>Vivek, Thursday, 14:40</w:t>
            </w:r>
          </w:p>
          <w:p w:rsidR="00E2764E" w:rsidRDefault="00E2764E" w:rsidP="00E2764E">
            <w:pPr>
              <w:rPr>
                <w:lang w:eastAsia="zh-CN"/>
              </w:rPr>
            </w:pPr>
            <w:r w:rsidRPr="00187892">
              <w:rPr>
                <w:lang w:eastAsia="zh-CN"/>
              </w:rPr>
              <w:t>I have taken the below submitted SA3 contribution as the basis for updates to CT1 specification. Any further updates and alignments can be done after SA3 meeting, once an updated version of TS 33.434 is available, and there is already an Editor’s note for that in every procedure. Can we move forward with this arrangement?</w:t>
            </w:r>
          </w:p>
          <w:p w:rsidR="00E2764E" w:rsidRDefault="00E2764E" w:rsidP="00E2764E">
            <w:pPr>
              <w:rPr>
                <w:lang w:eastAsia="zh-CN"/>
              </w:rPr>
            </w:pPr>
          </w:p>
          <w:p w:rsidR="00E2764E" w:rsidRDefault="00E2764E" w:rsidP="00E2764E">
            <w:pPr>
              <w:rPr>
                <w:lang w:eastAsia="zh-CN"/>
              </w:rPr>
            </w:pPr>
            <w:r>
              <w:rPr>
                <w:lang w:eastAsia="zh-CN"/>
              </w:rPr>
              <w:t>Chen, Thursday, 14:49</w:t>
            </w:r>
          </w:p>
          <w:p w:rsidR="00E2764E" w:rsidRPr="00187892" w:rsidRDefault="00E2764E" w:rsidP="00E2764E">
            <w:pPr>
              <w:rPr>
                <w:lang w:eastAsia="zh-CN"/>
              </w:rPr>
            </w:pPr>
            <w:r w:rsidRPr="00187892">
              <w:rPr>
                <w:lang w:eastAsia="zh-CN"/>
              </w:rPr>
              <w:t>I agree to go forward in this e-meeting though with some worries.</w:t>
            </w:r>
          </w:p>
          <w:p w:rsidR="00E2764E" w:rsidRPr="00187892" w:rsidRDefault="00E2764E" w:rsidP="00E2764E">
            <w:pPr>
              <w:rPr>
                <w:lang w:eastAsia="zh-CN"/>
              </w:rPr>
            </w:pPr>
            <w:r w:rsidRPr="00187892">
              <w:rPr>
                <w:lang w:eastAsia="zh-CN"/>
              </w:rPr>
              <w:t xml:space="preserve">Minor suggestion: </w:t>
            </w:r>
          </w:p>
          <w:p w:rsidR="00E2764E" w:rsidRPr="00187892" w:rsidRDefault="00E2764E" w:rsidP="00E2764E">
            <w:pPr>
              <w:rPr>
                <w:lang w:eastAsia="zh-CN"/>
              </w:rPr>
            </w:pPr>
            <w:r w:rsidRPr="00187892">
              <w:rPr>
                <w:lang w:eastAsia="zh-CN"/>
              </w:rPr>
              <w:t>“.” before the parameters should be “:”</w:t>
            </w:r>
          </w:p>
          <w:p w:rsidR="00E2764E" w:rsidRDefault="00E2764E" w:rsidP="00E2764E">
            <w:pPr>
              <w:overflowPunct/>
              <w:autoSpaceDE/>
              <w:autoSpaceDN/>
              <w:adjustRightInd/>
              <w:textAlignment w:val="auto"/>
              <w:rPr>
                <w:lang w:eastAsia="zh-CN"/>
              </w:rPr>
            </w:pPr>
          </w:p>
          <w:p w:rsidR="00E2764E" w:rsidRDefault="00E2764E" w:rsidP="00E2764E">
            <w:pPr>
              <w:rPr>
                <w:lang w:eastAsia="zh-CN"/>
              </w:rPr>
            </w:pPr>
            <w:r>
              <w:rPr>
                <w:lang w:eastAsia="zh-CN"/>
              </w:rPr>
              <w:t>Vivek, Thursday, 15:11</w:t>
            </w:r>
          </w:p>
          <w:p w:rsidR="00E2764E" w:rsidRPr="007706D9" w:rsidRDefault="00E2764E" w:rsidP="00E2764E">
            <w:pPr>
              <w:rPr>
                <w:lang w:eastAsia="zh-CN"/>
              </w:rPr>
            </w:pPr>
            <w:r>
              <w:rPr>
                <w:lang w:eastAsia="zh-CN"/>
              </w:rPr>
              <w:t>I will change the “.” into a “:” as the rapporteur when producing the next version of the TS.</w:t>
            </w:r>
          </w:p>
          <w:p w:rsidR="00E2764E" w:rsidRPr="00912D03" w:rsidRDefault="00E2764E" w:rsidP="00E2764E">
            <w:pPr>
              <w:overflowPunct/>
              <w:autoSpaceDE/>
              <w:autoSpaceDN/>
              <w:adjustRightInd/>
              <w:textAlignment w:val="auto"/>
              <w:rPr>
                <w:lang w:eastAsia="zh-CN"/>
              </w:rPr>
            </w:pPr>
          </w:p>
          <w:p w:rsidR="00E2764E" w:rsidRPr="00912D03"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7" w:history="1">
              <w:r w:rsidR="00E2764E">
                <w:rPr>
                  <w:rStyle w:val="Hyperlink"/>
                </w:rPr>
                <w:t>C1-200612</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b/>
                <w:bCs/>
              </w:rPr>
            </w:pPr>
            <w:r w:rsidRPr="007D6974">
              <w:rPr>
                <w:rFonts w:cs="Arial"/>
                <w:b/>
                <w:bCs/>
              </w:rPr>
              <w:t>Current status</w:t>
            </w:r>
            <w:r>
              <w:rPr>
                <w:rFonts w:cs="Arial"/>
                <w:b/>
                <w:bCs/>
              </w:rPr>
              <w:t>: Agreed.</w:t>
            </w:r>
          </w:p>
          <w:p w:rsidR="00E2764E" w:rsidRPr="007706D9" w:rsidRDefault="00E2764E" w:rsidP="00E2764E">
            <w:pPr>
              <w:rPr>
                <w:lang w:eastAsia="zh-CN"/>
              </w:rPr>
            </w:pPr>
            <w:r>
              <w:rPr>
                <w:lang w:eastAsia="zh-CN"/>
              </w:rPr>
              <w:t>The rapporteur will change the “.” Before the parameters into a “:” as the rapporteur when producing the next version of the TS.</w:t>
            </w:r>
          </w:p>
          <w:p w:rsidR="00E2764E" w:rsidRDefault="00E2764E" w:rsidP="00E2764E">
            <w:pPr>
              <w:rPr>
                <w:rFonts w:cs="Arial"/>
              </w:rPr>
            </w:pPr>
          </w:p>
          <w:p w:rsidR="00E2764E" w:rsidRDefault="00E2764E" w:rsidP="00E2764E">
            <w:pPr>
              <w:rPr>
                <w:rFonts w:cs="Arial"/>
              </w:rPr>
            </w:pPr>
          </w:p>
          <w:p w:rsidR="00E2764E" w:rsidRDefault="00E2764E" w:rsidP="00E2764E">
            <w:pPr>
              <w:rPr>
                <w:rFonts w:cs="Arial"/>
              </w:rPr>
            </w:pPr>
            <w:r>
              <w:rPr>
                <w:rFonts w:cs="Arial"/>
              </w:rPr>
              <w:t>Chen, Tuesday, 8:57</w:t>
            </w:r>
          </w:p>
          <w:p w:rsidR="00E2764E" w:rsidRDefault="00E2764E" w:rsidP="00766990">
            <w:pPr>
              <w:pStyle w:val="ListParagraph"/>
              <w:numPr>
                <w:ilvl w:val="0"/>
                <w:numId w:val="73"/>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rsidR="00E2764E" w:rsidRPr="00912D03" w:rsidRDefault="00E2764E" w:rsidP="00766990">
            <w:pPr>
              <w:pStyle w:val="ListParagraph"/>
              <w:numPr>
                <w:ilvl w:val="0"/>
                <w:numId w:val="73"/>
              </w:numPr>
              <w:rPr>
                <w:rFonts w:cs="Arial"/>
              </w:rPr>
            </w:pPr>
            <w:r>
              <w:rPr>
                <w:lang w:eastAsia="zh-CN"/>
              </w:rPr>
              <w:t>according to the REFERENCES “OpenID Connect Core 1.0 incorporating errata set 1”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sidRPr="00CB7CB6">
              <w:rPr>
                <w:sz w:val="22"/>
                <w:szCs w:val="22"/>
                <w:lang w:eastAsia="zh-CN"/>
              </w:rPr>
              <w:t>C1-200613 before</w:t>
            </w:r>
          </w:p>
          <w:p w:rsidR="00E2764E" w:rsidRDefault="00E2764E" w:rsidP="00E2764E">
            <w:pPr>
              <w:rPr>
                <w:rFonts w:cs="Arial"/>
              </w:rPr>
            </w:pPr>
          </w:p>
          <w:p w:rsidR="00E2764E" w:rsidRPr="00912D03" w:rsidRDefault="00E2764E" w:rsidP="00E2764E">
            <w:pPr>
              <w:overflowPunct/>
              <w:autoSpaceDE/>
              <w:autoSpaceDN/>
              <w:adjustRightInd/>
              <w:textAlignment w:val="auto"/>
              <w:rPr>
                <w:lang w:eastAsia="zh-CN"/>
              </w:rPr>
            </w:pPr>
            <w:r w:rsidRPr="00912D03">
              <w:rPr>
                <w:lang w:eastAsia="zh-CN"/>
              </w:rPr>
              <w:t>Vivek, Tuesday, 12:42</w:t>
            </w:r>
          </w:p>
          <w:p w:rsidR="00E2764E" w:rsidRPr="00912D03" w:rsidRDefault="00E2764E" w:rsidP="00E2764E">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rsidR="00E2764E" w:rsidRPr="00912D03" w:rsidRDefault="00E2764E" w:rsidP="00E2764E">
            <w:r w:rsidRPr="00912D03">
              <w:t xml:space="preserve">       </w:t>
            </w:r>
            <w:r w:rsidRPr="00912D03">
              <w:rPr>
                <w:color w:val="C00000"/>
              </w:rPr>
              <w:t>Editor’s Note: This procedure may be updated once a more updated reference to 3GPP TS 33.434 is available</w:t>
            </w:r>
          </w:p>
          <w:p w:rsidR="00E2764E" w:rsidRPr="00912D03" w:rsidRDefault="00E2764E" w:rsidP="00E2764E"/>
          <w:p w:rsidR="00E2764E" w:rsidRDefault="00E2764E" w:rsidP="00E2764E">
            <w:pPr>
              <w:overflowPunct/>
              <w:autoSpaceDE/>
              <w:autoSpaceDN/>
              <w:adjustRightInd/>
              <w:textAlignment w:val="auto"/>
            </w:pPr>
            <w:r w:rsidRPr="00912D03">
              <w:t>With the above Editor note in place once the SA3 spec is updated after their e-meeting, we can still take care of any updates to these procedures in CT1 specs based on outcome of SA3 e-meeting, if required in next cycle.</w:t>
            </w:r>
          </w:p>
          <w:p w:rsidR="00E2764E" w:rsidRDefault="00E2764E" w:rsidP="00E2764E">
            <w:pPr>
              <w:overflowPunct/>
              <w:autoSpaceDE/>
              <w:autoSpaceDN/>
              <w:adjustRightInd/>
              <w:textAlignment w:val="auto"/>
            </w:pPr>
          </w:p>
          <w:p w:rsidR="00E2764E" w:rsidRDefault="00E2764E" w:rsidP="00E2764E">
            <w:pPr>
              <w:overflowPunct/>
              <w:autoSpaceDE/>
              <w:autoSpaceDN/>
              <w:adjustRightInd/>
              <w:textAlignment w:val="auto"/>
            </w:pPr>
            <w:r>
              <w:t>Chen, Thursday, 4:45</w:t>
            </w:r>
          </w:p>
          <w:p w:rsidR="00E2764E" w:rsidRPr="007706D9" w:rsidRDefault="00E2764E" w:rsidP="00E2764E">
            <w:pPr>
              <w:rPr>
                <w:lang w:eastAsia="zh-CN"/>
              </w:rPr>
            </w:pPr>
            <w:r w:rsidRPr="007706D9">
              <w:rPr>
                <w:lang w:eastAsia="zh-CN"/>
              </w:rPr>
              <w:t>I’m OK with the Editor’s note. Then, please check and match the parameters to the REFERENCES (mandatory/optional).</w:t>
            </w:r>
          </w:p>
          <w:p w:rsidR="00E2764E" w:rsidRDefault="00E2764E" w:rsidP="00E2764E">
            <w:pPr>
              <w:overflowPunct/>
              <w:autoSpaceDE/>
              <w:autoSpaceDN/>
              <w:adjustRightInd/>
              <w:textAlignment w:val="auto"/>
              <w:rPr>
                <w:lang w:eastAsia="zh-CN"/>
              </w:rPr>
            </w:pPr>
          </w:p>
          <w:p w:rsidR="00E2764E" w:rsidRDefault="00E2764E" w:rsidP="00E2764E">
            <w:pPr>
              <w:rPr>
                <w:lang w:eastAsia="zh-CN"/>
              </w:rPr>
            </w:pPr>
            <w:r>
              <w:rPr>
                <w:lang w:eastAsia="zh-CN"/>
              </w:rPr>
              <w:t>Vivek, Thursday, 14:40</w:t>
            </w:r>
          </w:p>
          <w:p w:rsidR="00E2764E" w:rsidRPr="00187892" w:rsidRDefault="00E2764E" w:rsidP="00E2764E">
            <w:pPr>
              <w:rPr>
                <w:lang w:eastAsia="zh-CN"/>
              </w:rPr>
            </w:pPr>
            <w:r w:rsidRPr="00187892">
              <w:rPr>
                <w:lang w:eastAsia="zh-CN"/>
              </w:rPr>
              <w:t>I have taken the below submitted SA3 contribution as the basis for updates to CT1 specification. Any further updates and alignments can be done after SA3 meeting, once an updated version of TS 33.434 is available, and there is already an Editor’s note for that in every procedure. Can we move forward with this arrangement?</w:t>
            </w:r>
          </w:p>
          <w:p w:rsidR="00E2764E" w:rsidRDefault="00E2764E" w:rsidP="00E2764E">
            <w:pPr>
              <w:overflowPunct/>
              <w:autoSpaceDE/>
              <w:autoSpaceDN/>
              <w:adjustRightInd/>
              <w:textAlignment w:val="auto"/>
              <w:rPr>
                <w:lang w:eastAsia="zh-CN"/>
              </w:rPr>
            </w:pPr>
          </w:p>
          <w:p w:rsidR="00E2764E" w:rsidRDefault="00E2764E" w:rsidP="00E2764E">
            <w:pPr>
              <w:rPr>
                <w:lang w:eastAsia="zh-CN"/>
              </w:rPr>
            </w:pPr>
            <w:r>
              <w:rPr>
                <w:lang w:eastAsia="zh-CN"/>
              </w:rPr>
              <w:t>Chen, Thursday, 14:49</w:t>
            </w:r>
          </w:p>
          <w:p w:rsidR="00E2764E" w:rsidRPr="00187892" w:rsidRDefault="00E2764E" w:rsidP="00E2764E">
            <w:pPr>
              <w:rPr>
                <w:lang w:eastAsia="zh-CN"/>
              </w:rPr>
            </w:pPr>
            <w:r w:rsidRPr="00187892">
              <w:rPr>
                <w:lang w:eastAsia="zh-CN"/>
              </w:rPr>
              <w:t>I agree to go forward in this e-meeting though with some worries.</w:t>
            </w:r>
          </w:p>
          <w:p w:rsidR="00E2764E" w:rsidRPr="00187892" w:rsidRDefault="00E2764E" w:rsidP="00E2764E">
            <w:pPr>
              <w:rPr>
                <w:lang w:eastAsia="zh-CN"/>
              </w:rPr>
            </w:pPr>
            <w:r w:rsidRPr="00187892">
              <w:rPr>
                <w:lang w:eastAsia="zh-CN"/>
              </w:rPr>
              <w:t xml:space="preserve">Minor suggestion: </w:t>
            </w:r>
          </w:p>
          <w:p w:rsidR="00E2764E" w:rsidRDefault="00E2764E" w:rsidP="00E2764E">
            <w:pPr>
              <w:rPr>
                <w:lang w:eastAsia="zh-CN"/>
              </w:rPr>
            </w:pPr>
            <w:r w:rsidRPr="00187892">
              <w:rPr>
                <w:lang w:eastAsia="zh-CN"/>
              </w:rPr>
              <w:t>“.” before the parameters should be “:”</w:t>
            </w:r>
          </w:p>
          <w:p w:rsidR="00E2764E" w:rsidRDefault="00E2764E" w:rsidP="00E2764E">
            <w:pPr>
              <w:rPr>
                <w:lang w:eastAsia="zh-CN"/>
              </w:rPr>
            </w:pPr>
          </w:p>
          <w:p w:rsidR="00E2764E" w:rsidRDefault="00E2764E" w:rsidP="00E2764E">
            <w:pPr>
              <w:rPr>
                <w:lang w:eastAsia="zh-CN"/>
              </w:rPr>
            </w:pPr>
            <w:r>
              <w:rPr>
                <w:lang w:eastAsia="zh-CN"/>
              </w:rPr>
              <w:t>Vivek, Thursday, 15:11</w:t>
            </w:r>
          </w:p>
          <w:p w:rsidR="00E2764E" w:rsidRPr="007706D9" w:rsidRDefault="00E2764E" w:rsidP="00E2764E">
            <w:pPr>
              <w:rPr>
                <w:lang w:eastAsia="zh-CN"/>
              </w:rPr>
            </w:pPr>
            <w:r>
              <w:rPr>
                <w:lang w:eastAsia="zh-CN"/>
              </w:rPr>
              <w:t>I will change the “.” into a “:” as the rapporteur when producing the next version of the TS.</w:t>
            </w:r>
          </w:p>
          <w:p w:rsidR="00E2764E" w:rsidRPr="00187892" w:rsidRDefault="00E2764E" w:rsidP="00E2764E">
            <w:pPr>
              <w:rPr>
                <w:lang w:eastAsia="zh-CN"/>
              </w:rPr>
            </w:pPr>
          </w:p>
          <w:p w:rsidR="00E2764E" w:rsidRPr="00912D03" w:rsidRDefault="00E2764E" w:rsidP="00E2764E">
            <w:pPr>
              <w:overflowPunct/>
              <w:autoSpaceDE/>
              <w:autoSpaceDN/>
              <w:adjustRightInd/>
              <w:textAlignment w:val="auto"/>
              <w:rPr>
                <w:lang w:eastAsia="zh-CN"/>
              </w:rPr>
            </w:pPr>
          </w:p>
          <w:p w:rsidR="00E2764E" w:rsidRPr="00912D03"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8" w:history="1">
              <w:r w:rsidR="00E2764E">
                <w:rPr>
                  <w:rStyle w:val="Hyperlink"/>
                </w:rPr>
                <w:t>C1-200615</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344CCB" w:rsidRDefault="00E2764E" w:rsidP="00E2764E">
            <w:pPr>
              <w:rPr>
                <w:rFonts w:cs="Arial"/>
                <w:b/>
                <w:bCs/>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89" w:history="1">
              <w:r w:rsidR="00E2764E">
                <w:rPr>
                  <w:rStyle w:val="Hyperlink"/>
                </w:rPr>
                <w:t>C1-200616</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0" w:history="1">
              <w:r w:rsidR="00E2764E">
                <w:rPr>
                  <w:rStyle w:val="Hyperlink"/>
                </w:rPr>
                <w:t>C1-200634</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1" w:history="1">
              <w:r w:rsidR="00E2764E">
                <w:rPr>
                  <w:rStyle w:val="Hyperlink"/>
                </w:rPr>
                <w:t>C1-200635</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2" w:history="1">
              <w:r w:rsidR="00E2764E">
                <w:rPr>
                  <w:rStyle w:val="Hyperlink"/>
                </w:rPr>
                <w:t>C1-200636</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7D6974">
              <w:rPr>
                <w:rFonts w:cs="Arial"/>
                <w:b/>
                <w:bCs/>
              </w:rPr>
              <w:t>Current status</w:t>
            </w:r>
            <w:r>
              <w:rPr>
                <w:rFonts w:cs="Arial"/>
                <w:b/>
                <w:bCs/>
              </w:rPr>
              <w:t>: Agreed.</w:t>
            </w:r>
          </w:p>
          <w:p w:rsidR="00E2764E" w:rsidRPr="00D95972" w:rsidRDefault="00E2764E" w:rsidP="00E2764E">
            <w:pPr>
              <w:rPr>
                <w:rFonts w:cs="Arial"/>
              </w:rPr>
            </w:pPr>
            <w:r>
              <w:rPr>
                <w:rFonts w:cs="Arial"/>
              </w:rPr>
              <w:t>See also: C1-200449</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3" w:history="1">
              <w:r w:rsidR="00E2764E">
                <w:rPr>
                  <w:rStyle w:val="Hyperlink"/>
                </w:rPr>
                <w:t>C1-200637</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4" w:history="1">
              <w:r w:rsidR="00E2764E">
                <w:rPr>
                  <w:rStyle w:val="Hyperlink"/>
                </w:rPr>
                <w:t>C1-200640</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5" w:history="1">
              <w:r w:rsidR="00E2764E">
                <w:rPr>
                  <w:rStyle w:val="Hyperlink"/>
                </w:rPr>
                <w:t>C1-200644</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6" w:history="1">
              <w:r w:rsidR="00E2764E">
                <w:rPr>
                  <w:rStyle w:val="Hyperlink"/>
                </w:rPr>
                <w:t>C1-200645</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7" w:history="1">
              <w:r w:rsidR="00E2764E">
                <w:rPr>
                  <w:rStyle w:val="Hyperlink"/>
                </w:rPr>
                <w:t>C1-200646</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8" w:history="1">
              <w:r w:rsidR="00E2764E">
                <w:rPr>
                  <w:rStyle w:val="Hyperlink"/>
                </w:rPr>
                <w:t>C1-200649</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Agreed.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399" w:history="1">
              <w:r w:rsidR="00E2764E">
                <w:rPr>
                  <w:rStyle w:val="Hyperlink"/>
                </w:rPr>
                <w:t>C1-200660</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Noted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0" w:history="1">
              <w:r w:rsidR="00E2764E">
                <w:rPr>
                  <w:rStyle w:val="Hyperlink"/>
                </w:rPr>
                <w:t>C1-200662</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Noted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1" w:history="1">
              <w:r w:rsidR="00E2764E">
                <w:rPr>
                  <w:rStyle w:val="Hyperlink"/>
                </w:rPr>
                <w:t>C1-200676</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cs="Arial"/>
              </w:rPr>
            </w:pPr>
            <w:r w:rsidRPr="007D6974">
              <w:rPr>
                <w:rFonts w:cs="Arial"/>
                <w:b/>
                <w:bCs/>
              </w:rPr>
              <w:t>Current status</w:t>
            </w:r>
            <w:r>
              <w:rPr>
                <w:rFonts w:cs="Arial"/>
                <w:b/>
                <w:bCs/>
              </w:rPr>
              <w:t>: Noted</w:t>
            </w: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2" w:history="1">
              <w:r w:rsidR="00E2764E">
                <w:rPr>
                  <w:rStyle w:val="Hyperlink"/>
                </w:rPr>
                <w:t>C1-200808</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7D6974">
              <w:rPr>
                <w:rFonts w:cs="Arial"/>
                <w:b/>
                <w:bCs/>
              </w:rPr>
              <w:t>Current status</w:t>
            </w:r>
            <w:r>
              <w:rPr>
                <w:rFonts w:cs="Arial"/>
                <w:b/>
                <w:bCs/>
              </w:rPr>
              <w:t>: Agreed</w:t>
            </w:r>
          </w:p>
          <w:p w:rsidR="00E2764E" w:rsidRDefault="00E2764E" w:rsidP="00E2764E">
            <w:pPr>
              <w:rPr>
                <w:rFonts w:cs="Arial"/>
              </w:rPr>
            </w:pPr>
            <w:r>
              <w:rPr>
                <w:rFonts w:cs="Arial"/>
              </w:rPr>
              <w:t xml:space="preserve">Revision of C1-200449 </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r>
              <w:rPr>
                <w:rFonts w:cs="Arial"/>
              </w:rPr>
              <w:t>Chen, Thursday, 14:19</w:t>
            </w:r>
          </w:p>
          <w:p w:rsidR="00E2764E" w:rsidRDefault="00E2764E" w:rsidP="00766990">
            <w:pPr>
              <w:pStyle w:val="ListParagraph"/>
              <w:numPr>
                <w:ilvl w:val="0"/>
                <w:numId w:val="74"/>
              </w:numPr>
              <w:overflowPunct/>
              <w:autoSpaceDE/>
              <w:autoSpaceDN/>
              <w:adjustRightInd/>
              <w:contextualSpacing w:val="0"/>
              <w:jc w:val="both"/>
              <w:textAlignment w:val="auto"/>
              <w:rPr>
                <w:rFonts w:ascii="Calibri" w:hAnsi="Calibri"/>
                <w:lang w:val="en-US" w:eastAsia="zh-CN"/>
              </w:rPr>
            </w:pPr>
            <w:r>
              <w:rPr>
                <w:lang w:eastAsia="zh-CN"/>
              </w:rPr>
              <w:t>In the client procedure, the identity of the querying client should be included;</w:t>
            </w:r>
          </w:p>
          <w:p w:rsidR="00E2764E" w:rsidRDefault="00E2764E" w:rsidP="00766990">
            <w:pPr>
              <w:pStyle w:val="ListParagraph"/>
              <w:numPr>
                <w:ilvl w:val="0"/>
                <w:numId w:val="74"/>
              </w:numPr>
              <w:overflowPunct/>
              <w:autoSpaceDE/>
              <w:autoSpaceDN/>
              <w:adjustRightInd/>
              <w:contextualSpacing w:val="0"/>
              <w:jc w:val="both"/>
              <w:textAlignment w:val="auto"/>
              <w:rPr>
                <w:lang w:eastAsia="zh-CN"/>
              </w:rPr>
            </w:pPr>
            <w:r>
              <w:rPr>
                <w:lang w:eastAsia="zh-CN"/>
              </w:rPr>
              <w:t>In the server procedure, the SLM-S should first check if the client is authorized to query;</w:t>
            </w:r>
          </w:p>
          <w:p w:rsidR="00E2764E" w:rsidRDefault="00E2764E" w:rsidP="00766990">
            <w:pPr>
              <w:pStyle w:val="ListParagraph"/>
              <w:numPr>
                <w:ilvl w:val="0"/>
                <w:numId w:val="74"/>
              </w:numPr>
              <w:overflowPunct/>
              <w:autoSpaceDE/>
              <w:autoSpaceDN/>
              <w:adjustRightInd/>
              <w:contextualSpacing w:val="0"/>
              <w:jc w:val="both"/>
              <w:textAlignment w:val="auto"/>
              <w:rPr>
                <w:lang w:eastAsia="zh-CN"/>
              </w:rPr>
            </w:pPr>
            <w:r>
              <w:rPr>
                <w:lang w:eastAsia="zh-CN"/>
              </w:rPr>
              <w:t>In order to query the list of users based on</w:t>
            </w:r>
            <w:r>
              <w:rPr>
                <w:b/>
                <w:bCs/>
                <w:lang w:eastAsia="zh-CN"/>
              </w:rPr>
              <w:t xml:space="preserve"> </w:t>
            </w:r>
            <w:r>
              <w:rPr>
                <w:b/>
                <w:bCs/>
                <w:color w:val="FF0000"/>
                <w:lang w:eastAsia="zh-CN"/>
              </w:rPr>
              <w:t>given</w:t>
            </w:r>
            <w:r>
              <w:rPr>
                <w:lang w:eastAsia="zh-CN"/>
              </w:rPr>
              <w:t xml:space="preserve"> geolocation area, the client shall send </w:t>
            </w:r>
            <w:r>
              <w:rPr>
                <w:b/>
                <w:bCs/>
                <w:color w:val="FF0000"/>
                <w:lang w:eastAsia="zh-CN"/>
              </w:rPr>
              <w:t>an</w:t>
            </w:r>
            <w:r>
              <w:rPr>
                <w:lang w:eastAsia="zh-CN"/>
              </w:rPr>
              <w:t xml:space="preserve"> HTTP POST request message</w:t>
            </w:r>
          </w:p>
          <w:p w:rsidR="00E2764E" w:rsidRDefault="00E2764E" w:rsidP="00E2764E">
            <w:pPr>
              <w:overflowPunct/>
              <w:autoSpaceDE/>
              <w:autoSpaceDN/>
              <w:adjustRightInd/>
              <w:jc w:val="both"/>
              <w:textAlignment w:val="auto"/>
              <w:rPr>
                <w:lang w:eastAsia="zh-CN"/>
              </w:rPr>
            </w:pPr>
          </w:p>
          <w:p w:rsidR="00E2764E" w:rsidRDefault="00E2764E" w:rsidP="00E2764E">
            <w:pPr>
              <w:overflowPunct/>
              <w:autoSpaceDE/>
              <w:autoSpaceDN/>
              <w:adjustRightInd/>
              <w:jc w:val="both"/>
              <w:textAlignment w:val="auto"/>
              <w:rPr>
                <w:lang w:eastAsia="zh-CN"/>
              </w:rPr>
            </w:pPr>
            <w:proofErr w:type="spellStart"/>
            <w:r>
              <w:rPr>
                <w:lang w:eastAsia="zh-CN"/>
              </w:rPr>
              <w:t>Sapan</w:t>
            </w:r>
            <w:proofErr w:type="spellEnd"/>
            <w:r>
              <w:rPr>
                <w:lang w:eastAsia="zh-CN"/>
              </w:rPr>
              <w:t>, Monday, 16:19</w:t>
            </w:r>
          </w:p>
          <w:p w:rsidR="00E2764E" w:rsidRDefault="00E2764E" w:rsidP="00E2764E">
            <w:pPr>
              <w:overflowPunct/>
              <w:autoSpaceDE/>
              <w:autoSpaceDN/>
              <w:adjustRightInd/>
              <w:jc w:val="both"/>
              <w:textAlignment w:val="auto"/>
              <w:rPr>
                <w:lang w:eastAsia="zh-CN"/>
              </w:rPr>
            </w:pPr>
            <w:r>
              <w:rPr>
                <w:lang w:eastAsia="zh-CN"/>
              </w:rPr>
              <w:t>I have taken all of Chen’s comment onboard. A draft revision is available in the drafts folder.</w:t>
            </w:r>
          </w:p>
          <w:p w:rsidR="00E2764E" w:rsidRDefault="00E2764E" w:rsidP="00E2764E">
            <w:pPr>
              <w:overflowPunct/>
              <w:autoSpaceDE/>
              <w:autoSpaceDN/>
              <w:adjustRightInd/>
              <w:jc w:val="both"/>
              <w:textAlignment w:val="auto"/>
              <w:rPr>
                <w:lang w:eastAsia="zh-CN"/>
              </w:rPr>
            </w:pPr>
          </w:p>
          <w:p w:rsidR="00E2764E" w:rsidRDefault="00E2764E" w:rsidP="00E2764E">
            <w:pPr>
              <w:overflowPunct/>
              <w:autoSpaceDE/>
              <w:autoSpaceDN/>
              <w:adjustRightInd/>
              <w:jc w:val="both"/>
              <w:textAlignment w:val="auto"/>
              <w:rPr>
                <w:lang w:eastAsia="zh-CN"/>
              </w:rPr>
            </w:pPr>
            <w:r>
              <w:rPr>
                <w:lang w:eastAsia="zh-CN"/>
              </w:rPr>
              <w:t>Chen, Tuesday, 3:51</w:t>
            </w:r>
          </w:p>
          <w:p w:rsidR="00E2764E" w:rsidRDefault="00E2764E" w:rsidP="00E2764E">
            <w:pPr>
              <w:rPr>
                <w:lang w:eastAsia="zh-CN"/>
              </w:rPr>
            </w:pPr>
            <w:r w:rsidRPr="00674FE9">
              <w:rPr>
                <w:lang w:eastAsia="zh-CN"/>
              </w:rPr>
              <w:t xml:space="preserve">In order to keep aligned with other procedures of Location mgmt., I changed your p-CR, so please check the updated draft and see whether you are fine with this, thanks. </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Tuesday, 9:12</w:t>
            </w:r>
          </w:p>
          <w:p w:rsidR="00E2764E" w:rsidRDefault="00E2764E" w:rsidP="00E2764E">
            <w:pPr>
              <w:rPr>
                <w:lang w:eastAsia="zh-CN"/>
              </w:rPr>
            </w:pPr>
            <w:r>
              <w:rPr>
                <w:lang w:eastAsia="zh-CN"/>
              </w:rPr>
              <w:t>I agreed to almost all of Chen’s changes except one change - where he proposed to change "SEAL server" to "SGM-S". I would prefer to use "SEAL server" only as its generic and in future other SEAL server can also user location services.</w:t>
            </w:r>
          </w:p>
          <w:p w:rsidR="00E2764E" w:rsidRDefault="00E2764E" w:rsidP="00E2764E">
            <w:pPr>
              <w:rPr>
                <w:lang w:eastAsia="zh-CN"/>
              </w:rPr>
            </w:pPr>
          </w:p>
          <w:p w:rsidR="00E2764E" w:rsidRDefault="00E2764E" w:rsidP="00E2764E">
            <w:pPr>
              <w:rPr>
                <w:lang w:eastAsia="zh-CN"/>
              </w:rPr>
            </w:pPr>
            <w:r>
              <w:rPr>
                <w:lang w:eastAsia="zh-CN"/>
              </w:rPr>
              <w:t>Chen, Tuesday, 9:24</w:t>
            </w:r>
          </w:p>
          <w:p w:rsidR="00E2764E" w:rsidRDefault="00E2764E" w:rsidP="00E2764E">
            <w:pPr>
              <w:rPr>
                <w:lang w:eastAsia="zh-CN"/>
              </w:rPr>
            </w:pPr>
            <w:r>
              <w:rPr>
                <w:lang w:eastAsia="zh-CN"/>
              </w:rPr>
              <w:t>I am fine with the updated draft revision. Huawei would like to co-sign.</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Wednesday, 8:06</w:t>
            </w:r>
          </w:p>
          <w:p w:rsidR="00E2764E" w:rsidRDefault="00E2764E" w:rsidP="00E2764E">
            <w:pPr>
              <w:rPr>
                <w:lang w:eastAsia="zh-CN"/>
              </w:rPr>
            </w:pPr>
            <w:r>
              <w:rPr>
                <w:lang w:eastAsia="zh-CN"/>
              </w:rPr>
              <w:t xml:space="preserve">I have added Huawei and </w:t>
            </w:r>
            <w:proofErr w:type="spellStart"/>
            <w:r>
              <w:rPr>
                <w:lang w:eastAsia="zh-CN"/>
              </w:rPr>
              <w:t>HiSilicon</w:t>
            </w:r>
            <w:proofErr w:type="spellEnd"/>
            <w:r>
              <w:rPr>
                <w:lang w:eastAsia="zh-CN"/>
              </w:rPr>
              <w:t xml:space="preserve"> as co-signers and uploaded C1-200808.</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3" w:history="1">
              <w:r w:rsidR="00E2764E">
                <w:rPr>
                  <w:rStyle w:val="Hyperlink"/>
                </w:rPr>
                <w:t>C1-200818</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7D6974">
              <w:rPr>
                <w:rFonts w:cs="Arial"/>
                <w:b/>
                <w:bCs/>
              </w:rPr>
              <w:t>Current status</w:t>
            </w:r>
            <w:r>
              <w:rPr>
                <w:rFonts w:cs="Arial"/>
                <w:b/>
                <w:bCs/>
              </w:rPr>
              <w:t>: Agreed</w:t>
            </w:r>
          </w:p>
          <w:p w:rsidR="00E2764E" w:rsidRDefault="00E2764E" w:rsidP="00E2764E">
            <w:pPr>
              <w:rPr>
                <w:rFonts w:cs="Arial"/>
              </w:rPr>
            </w:pPr>
            <w:r>
              <w:rPr>
                <w:rFonts w:cs="Arial"/>
              </w:rPr>
              <w:t>Revision of C1-200614</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Monday, 6:07</w:t>
            </w:r>
          </w:p>
          <w:p w:rsidR="00E2764E" w:rsidRPr="00514D82" w:rsidRDefault="00E2764E" w:rsidP="00E2764E">
            <w:pPr>
              <w:rPr>
                <w:rFonts w:cs="Arial"/>
              </w:rPr>
            </w:pPr>
            <w:r w:rsidRPr="00514D82">
              <w:rPr>
                <w:rFonts w:cs="Arial"/>
              </w:rPr>
              <w:lastRenderedPageBreak/>
              <w:t>Can you please reword as “The off-network procedures are out of scope of the present document in this release of the specification.</w:t>
            </w:r>
            <w:proofErr w:type="gramStart"/>
            <w:r w:rsidRPr="00514D82">
              <w:rPr>
                <w:rFonts w:cs="Arial"/>
              </w:rPr>
              <w:t>” ?</w:t>
            </w:r>
            <w:proofErr w:type="gramEnd"/>
          </w:p>
          <w:p w:rsidR="00E2764E" w:rsidRDefault="00E2764E" w:rsidP="00E2764E">
            <w:r w:rsidRPr="00514D82">
              <w:rPr>
                <w:rFonts w:cs="Arial"/>
              </w:rPr>
              <w:t>This is to align all SEAL specification text regarding off-network procedures (as specified in C1-200526 from Huawei)</w:t>
            </w:r>
            <w:r>
              <w:rPr>
                <w:rFonts w:cs="Arial"/>
              </w:rPr>
              <w:t>.</w:t>
            </w:r>
            <w:r>
              <w:t xml:space="preserve"> I will be revising my contributions C1-200643 and C1-200651 – to align text to above wordings.</w:t>
            </w:r>
          </w:p>
          <w:p w:rsidR="00E2764E" w:rsidRDefault="00E2764E" w:rsidP="00E2764E"/>
          <w:p w:rsidR="00E2764E" w:rsidRDefault="00E2764E" w:rsidP="00E2764E">
            <w:r>
              <w:t>Vivek, Monday, 5:34</w:t>
            </w:r>
          </w:p>
          <w:p w:rsidR="00E2764E" w:rsidRDefault="00E2764E" w:rsidP="00E2764E">
            <w:r>
              <w:t>The missing words were added. C1-200614 revised to C1-200818 accordingly and uploaded.</w:t>
            </w:r>
          </w:p>
          <w:p w:rsidR="00E2764E" w:rsidRDefault="00E2764E" w:rsidP="00E2764E"/>
          <w:p w:rsidR="00E2764E" w:rsidRDefault="00E2764E" w:rsidP="00E2764E">
            <w:proofErr w:type="spellStart"/>
            <w:r>
              <w:t>Sapan</w:t>
            </w:r>
            <w:proofErr w:type="spellEnd"/>
            <w:r>
              <w:t>, Tuesday, 10:20</w:t>
            </w:r>
          </w:p>
          <w:p w:rsidR="00E2764E" w:rsidRDefault="00E2764E" w:rsidP="00E2764E">
            <w:r>
              <w:t>I am fine with C1-200818.</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04" w:history="1">
              <w:r w:rsidR="00E2764E">
                <w:rPr>
                  <w:rStyle w:val="Hyperlink"/>
                </w:rPr>
                <w:t>C1-200822</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7D6974">
              <w:rPr>
                <w:rFonts w:cs="Arial"/>
                <w:b/>
                <w:bCs/>
              </w:rPr>
              <w:t>Current status</w:t>
            </w:r>
            <w:r>
              <w:rPr>
                <w:rFonts w:cs="Arial"/>
                <w:b/>
                <w:bCs/>
              </w:rPr>
              <w:t>: Agreed</w:t>
            </w:r>
          </w:p>
          <w:p w:rsidR="00E2764E" w:rsidRDefault="00E2764E" w:rsidP="00E2764E">
            <w:pPr>
              <w:rPr>
                <w:rFonts w:cs="Arial"/>
              </w:rPr>
            </w:pPr>
            <w:r>
              <w:rPr>
                <w:rFonts w:cs="Arial"/>
              </w:rPr>
              <w:t>Revision of C1-200643</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Monday, 6:07</w:t>
            </w:r>
          </w:p>
          <w:p w:rsidR="00E2764E" w:rsidRPr="00514D82" w:rsidRDefault="00E2764E" w:rsidP="00E2764E">
            <w:pPr>
              <w:rPr>
                <w:rFonts w:cs="Arial"/>
              </w:rPr>
            </w:pPr>
            <w:r>
              <w:rPr>
                <w:rFonts w:cs="Arial"/>
              </w:rPr>
              <w:t xml:space="preserve">I will revise this doc to align with the wording in </w:t>
            </w:r>
            <w:r w:rsidRPr="00514D82">
              <w:rPr>
                <w:rFonts w:cs="Arial"/>
              </w:rPr>
              <w:t xml:space="preserve">C1-200526 from Huawei </w:t>
            </w:r>
            <w:proofErr w:type="spellStart"/>
            <w:r>
              <w:rPr>
                <w:rFonts w:cs="Arial"/>
              </w:rPr>
              <w:t>ie</w:t>
            </w:r>
            <w:proofErr w:type="spellEnd"/>
            <w:r w:rsidRPr="00514D82">
              <w:rPr>
                <w:rFonts w:cs="Arial"/>
              </w:rPr>
              <w:t xml:space="preserve"> “The off-network procedures are out of scope of the present document in this release of the specification.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05" w:history="1">
              <w:r w:rsidR="00E2764E">
                <w:rPr>
                  <w:rStyle w:val="Hyperlink"/>
                </w:rPr>
                <w:t>C1-200823</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7D6974">
              <w:rPr>
                <w:rFonts w:cs="Arial"/>
                <w:b/>
                <w:bCs/>
              </w:rPr>
              <w:t>Current status</w:t>
            </w:r>
            <w:r>
              <w:rPr>
                <w:rFonts w:cs="Arial"/>
                <w:b/>
                <w:bCs/>
              </w:rPr>
              <w:t>: Agreed</w:t>
            </w:r>
          </w:p>
          <w:p w:rsidR="00E2764E" w:rsidRDefault="00E2764E" w:rsidP="00E2764E">
            <w:pPr>
              <w:rPr>
                <w:rFonts w:cs="Arial"/>
              </w:rPr>
            </w:pPr>
            <w:r>
              <w:rPr>
                <w:rFonts w:cs="Arial"/>
              </w:rPr>
              <w:t>Revision of C1-200651</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Monday, 6:07</w:t>
            </w:r>
          </w:p>
          <w:p w:rsidR="00E2764E" w:rsidRPr="00514D82" w:rsidRDefault="00E2764E" w:rsidP="00E2764E">
            <w:pPr>
              <w:rPr>
                <w:rFonts w:cs="Arial"/>
              </w:rPr>
            </w:pPr>
            <w:r>
              <w:rPr>
                <w:rFonts w:cs="Arial"/>
              </w:rPr>
              <w:t xml:space="preserve">I will revise this doc to align with the wording in </w:t>
            </w:r>
            <w:r w:rsidRPr="00514D82">
              <w:rPr>
                <w:rFonts w:cs="Arial"/>
              </w:rPr>
              <w:t xml:space="preserve">C1-200526 from Huawei </w:t>
            </w:r>
            <w:proofErr w:type="spellStart"/>
            <w:r>
              <w:rPr>
                <w:rFonts w:cs="Arial"/>
              </w:rPr>
              <w:t>ie</w:t>
            </w:r>
            <w:proofErr w:type="spellEnd"/>
            <w:r w:rsidRPr="00514D82">
              <w:rPr>
                <w:rFonts w:cs="Arial"/>
              </w:rPr>
              <w:t xml:space="preserve"> “The off-network procedures are out of scope of the present document in this release of the specification.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6" w:history="1">
              <w:r w:rsidR="00E2764E">
                <w:rPr>
                  <w:rStyle w:val="Hyperlink"/>
                </w:rPr>
                <w:t>C1-200872</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01BA3" w:rsidRDefault="00E2764E" w:rsidP="00E2764E">
            <w:pPr>
              <w:rPr>
                <w:rFonts w:cs="Arial"/>
                <w:b/>
                <w:bCs/>
              </w:rPr>
            </w:pPr>
            <w:r>
              <w:rPr>
                <w:rFonts w:cs="Arial"/>
                <w:b/>
                <w:bCs/>
              </w:rPr>
              <w:t>C</w:t>
            </w:r>
            <w:r w:rsidRPr="007D6974">
              <w:rPr>
                <w:rFonts w:cs="Arial"/>
                <w:b/>
                <w:bCs/>
              </w:rPr>
              <w:t>u</w:t>
            </w:r>
            <w:r>
              <w:rPr>
                <w:rFonts w:cs="Arial"/>
                <w:b/>
                <w:bCs/>
              </w:rPr>
              <w:t>r</w:t>
            </w:r>
            <w:r w:rsidRPr="007D6974">
              <w:rPr>
                <w:rFonts w:cs="Arial"/>
                <w:b/>
                <w:bCs/>
              </w:rPr>
              <w:t>rent status</w:t>
            </w:r>
            <w:r>
              <w:rPr>
                <w:rFonts w:cs="Arial"/>
                <w:b/>
                <w:bCs/>
              </w:rPr>
              <w:t>: Agreed</w:t>
            </w:r>
          </w:p>
          <w:p w:rsidR="00E2764E" w:rsidRDefault="00E2764E" w:rsidP="00E2764E">
            <w:pPr>
              <w:pStyle w:val="NormalWeb"/>
              <w:spacing w:before="0" w:after="0"/>
            </w:pPr>
            <w:r>
              <w:t>Revision of C1-200648</w:t>
            </w:r>
          </w:p>
          <w:p w:rsidR="00E2764E" w:rsidRDefault="00E2764E" w:rsidP="00E2764E">
            <w:pPr>
              <w:pStyle w:val="NormalWeb"/>
              <w:spacing w:before="0" w:after="0"/>
            </w:pPr>
            <w:r>
              <w:t>-------------------------------------</w:t>
            </w:r>
          </w:p>
          <w:p w:rsidR="00E2764E" w:rsidRDefault="00E2764E" w:rsidP="00E2764E">
            <w:pPr>
              <w:pStyle w:val="NormalWeb"/>
              <w:spacing w:before="0" w:after="0"/>
            </w:pPr>
            <w:r>
              <w:lastRenderedPageBreak/>
              <w:t>Related to C1-200649</w:t>
            </w:r>
          </w:p>
          <w:p w:rsidR="00E2764E" w:rsidRDefault="00E2764E" w:rsidP="00E2764E">
            <w:pPr>
              <w:rPr>
                <w:lang w:eastAsia="zh-CN"/>
              </w:rPr>
            </w:pPr>
            <w:r>
              <w:rPr>
                <w:lang w:eastAsia="zh-CN"/>
              </w:rPr>
              <w:t>Chen, Tuesday, 10:21</w:t>
            </w:r>
          </w:p>
          <w:p w:rsidR="00E2764E" w:rsidRDefault="00E2764E" w:rsidP="00E2764E">
            <w:pPr>
              <w:rPr>
                <w:lang w:eastAsia="zh-CN"/>
              </w:rPr>
            </w:pPr>
            <w:r>
              <w:rPr>
                <w:lang w:eastAsia="zh-CN"/>
              </w:rPr>
              <w:t>I have some wording comments, see doc in draft folder.</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Wednesday, 8:36</w:t>
            </w:r>
          </w:p>
          <w:p w:rsidR="00E2764E" w:rsidRDefault="00E2764E" w:rsidP="00E2764E">
            <w:pPr>
              <w:rPr>
                <w:lang w:eastAsia="zh-CN"/>
              </w:rPr>
            </w:pPr>
            <w:r>
              <w:rPr>
                <w:lang w:eastAsia="zh-CN"/>
              </w:rPr>
              <w:t>I have accepted most of Chens’ comments and made minor corrections. The draft revision is available in the drafts folder.</w:t>
            </w:r>
          </w:p>
          <w:p w:rsidR="00E2764E" w:rsidRDefault="00E2764E" w:rsidP="00E2764E">
            <w:pPr>
              <w:rPr>
                <w:lang w:eastAsia="zh-CN"/>
              </w:rPr>
            </w:pPr>
          </w:p>
          <w:p w:rsidR="00E2764E" w:rsidRDefault="00E2764E" w:rsidP="00E2764E">
            <w:pPr>
              <w:rPr>
                <w:lang w:eastAsia="zh-CN"/>
              </w:rPr>
            </w:pPr>
            <w:r>
              <w:rPr>
                <w:lang w:eastAsia="zh-CN"/>
              </w:rPr>
              <w:t>Chen, Wednesday, 9:02</w:t>
            </w:r>
          </w:p>
          <w:p w:rsidR="00E2764E" w:rsidRDefault="00E2764E" w:rsidP="00E2764E">
            <w:pPr>
              <w:rPr>
                <w:lang w:eastAsia="zh-CN"/>
              </w:rPr>
            </w:pPr>
            <w:r>
              <w:rPr>
                <w:lang w:eastAsia="zh-CN"/>
              </w:rPr>
              <w:t>The draft revision looks ok.</w:t>
            </w:r>
          </w:p>
          <w:p w:rsidR="00E2764E" w:rsidRDefault="00E2764E" w:rsidP="00E2764E">
            <w:pPr>
              <w:rPr>
                <w:lang w:eastAsia="zh-CN"/>
              </w:rPr>
            </w:pP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r>
              <w:rPr>
                <w:rFonts w:cs="Arial"/>
              </w:rPr>
              <w:t xml:space="preserve">C1-200648 will thus be revised to add </w:t>
            </w:r>
            <w:r>
              <w:t>editor’s note to describe SIP based procedures.</w:t>
            </w:r>
          </w:p>
          <w:p w:rsidR="00E2764E" w:rsidRDefault="00E2764E" w:rsidP="00E2764E">
            <w:pPr>
              <w:rPr>
                <w:lang w:eastAsia="zh-CN"/>
              </w:rPr>
            </w:pPr>
          </w:p>
          <w:p w:rsidR="00E2764E" w:rsidRPr="00F42AEF" w:rsidRDefault="00E2764E" w:rsidP="00E2764E">
            <w:pPr>
              <w:rPr>
                <w:rFonts w:cs="Arial"/>
              </w:rPr>
            </w:pPr>
            <w:proofErr w:type="spellStart"/>
            <w:r w:rsidRPr="00F42AEF">
              <w:rPr>
                <w:rFonts w:cs="Arial"/>
              </w:rPr>
              <w:t>Sapan</w:t>
            </w:r>
            <w:proofErr w:type="spellEnd"/>
            <w:r w:rsidRPr="00F42AEF">
              <w:rPr>
                <w:rFonts w:cs="Arial"/>
              </w:rPr>
              <w:t>, Wednesday, 11:37</w:t>
            </w:r>
          </w:p>
          <w:p w:rsidR="00E2764E" w:rsidRDefault="00E2764E" w:rsidP="00E2764E">
            <w:pPr>
              <w:rPr>
                <w:rFonts w:cs="Arial"/>
              </w:rPr>
            </w:pPr>
            <w:r w:rsidRPr="00F42AEF">
              <w:rPr>
                <w:rFonts w:cs="Arial"/>
              </w:rPr>
              <w:t>A draft revision is available</w:t>
            </w:r>
          </w:p>
          <w:p w:rsidR="00E2764E" w:rsidRDefault="00E2764E" w:rsidP="00E2764E">
            <w:pPr>
              <w:rPr>
                <w:rFonts w:cs="Arial"/>
              </w:rPr>
            </w:pPr>
          </w:p>
          <w:p w:rsidR="00E2764E" w:rsidRDefault="00E2764E" w:rsidP="00E2764E">
            <w:pPr>
              <w:rPr>
                <w:lang w:eastAsia="zh-CN"/>
              </w:rPr>
            </w:pPr>
            <w:r>
              <w:rPr>
                <w:lang w:eastAsia="zh-CN"/>
              </w:rPr>
              <w:t>Chen, Wednesday, 15:06</w:t>
            </w:r>
          </w:p>
          <w:p w:rsidR="00E2764E" w:rsidRDefault="00E2764E" w:rsidP="00E2764E">
            <w:pPr>
              <w:rPr>
                <w:lang w:eastAsia="zh-CN"/>
              </w:rPr>
            </w:pPr>
            <w:r>
              <w:rPr>
                <w:lang w:eastAsia="zh-CN"/>
              </w:rPr>
              <w:t>I am fine with the draft revision.</w:t>
            </w:r>
          </w:p>
          <w:p w:rsidR="00E2764E" w:rsidRDefault="00E2764E" w:rsidP="00E2764E">
            <w:pPr>
              <w:rPr>
                <w:lang w:eastAsia="zh-CN"/>
              </w:rPr>
            </w:pPr>
          </w:p>
          <w:p w:rsidR="00E2764E" w:rsidRDefault="00E2764E" w:rsidP="00E2764E">
            <w:pPr>
              <w:rPr>
                <w:lang w:eastAsia="zh-CN"/>
              </w:rPr>
            </w:pPr>
            <w:proofErr w:type="spellStart"/>
            <w:r>
              <w:rPr>
                <w:lang w:eastAsia="zh-CN"/>
              </w:rPr>
              <w:lastRenderedPageBreak/>
              <w:t>Sapan</w:t>
            </w:r>
            <w:proofErr w:type="spellEnd"/>
            <w:r>
              <w:rPr>
                <w:lang w:eastAsia="zh-CN"/>
              </w:rPr>
              <w:t>, Thursday, 11:32</w:t>
            </w:r>
          </w:p>
          <w:p w:rsidR="00E2764E" w:rsidRDefault="00E2764E" w:rsidP="00E2764E">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rsidR="00E2764E" w:rsidRDefault="00E2764E" w:rsidP="00E2764E">
            <w:pPr>
              <w:rPr>
                <w:lang w:eastAsia="zh-CN"/>
              </w:rPr>
            </w:pPr>
          </w:p>
          <w:p w:rsidR="00E2764E" w:rsidRDefault="00E2764E" w:rsidP="00E2764E">
            <w:pPr>
              <w:rPr>
                <w:lang w:eastAsia="zh-CN"/>
              </w:rPr>
            </w:pPr>
            <w:r>
              <w:rPr>
                <w:lang w:eastAsia="zh-CN"/>
              </w:rPr>
              <w:t>Chen, Thursday, 11:40</w:t>
            </w:r>
          </w:p>
          <w:p w:rsidR="00E2764E" w:rsidRDefault="00E2764E" w:rsidP="00E2764E">
            <w:pPr>
              <w:rPr>
                <w:lang w:eastAsia="zh-CN"/>
              </w:rPr>
            </w:pPr>
            <w:r>
              <w:rPr>
                <w:lang w:eastAsia="zh-CN"/>
              </w:rPr>
              <w:t>I am ok with the updated draft revision.</w:t>
            </w:r>
          </w:p>
          <w:p w:rsidR="00E2764E" w:rsidRDefault="00E2764E" w:rsidP="00E2764E"/>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07" w:history="1">
              <w:r w:rsidR="00E2764E">
                <w:rPr>
                  <w:rStyle w:val="Hyperlink"/>
                </w:rPr>
                <w:t>C1-200873</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pStyle w:val="NormalWeb"/>
              <w:spacing w:before="0" w:after="0"/>
              <w:rPr>
                <w:b/>
                <w:bCs/>
              </w:rPr>
            </w:pPr>
            <w:r w:rsidRPr="00975281">
              <w:rPr>
                <w:b/>
                <w:bCs/>
              </w:rPr>
              <w:t>Current status: Agreed</w:t>
            </w:r>
          </w:p>
          <w:p w:rsidR="00E2764E" w:rsidRDefault="00E2764E" w:rsidP="00E2764E">
            <w:pPr>
              <w:pStyle w:val="NormalWeb"/>
              <w:spacing w:before="0" w:after="0"/>
            </w:pPr>
            <w:r>
              <w:t>Revision of C1-200647</w:t>
            </w:r>
          </w:p>
          <w:p w:rsidR="00E2764E" w:rsidRDefault="00E2764E" w:rsidP="00E2764E">
            <w:pPr>
              <w:pStyle w:val="NormalWeb"/>
              <w:spacing w:before="0" w:after="0"/>
            </w:pPr>
            <w:r>
              <w:t>----------------------------------------</w:t>
            </w:r>
          </w:p>
          <w:p w:rsidR="00E2764E" w:rsidRDefault="00E2764E" w:rsidP="00E2764E">
            <w:pPr>
              <w:pStyle w:val="NormalWeb"/>
              <w:spacing w:before="0" w:after="0"/>
            </w:pPr>
            <w:r>
              <w:t>Related to C1-200649</w:t>
            </w:r>
          </w:p>
          <w:p w:rsidR="00E2764E" w:rsidRDefault="00E2764E" w:rsidP="00E2764E">
            <w:pPr>
              <w:rPr>
                <w:lang w:eastAsia="zh-CN"/>
              </w:rPr>
            </w:pPr>
            <w:r>
              <w:rPr>
                <w:lang w:eastAsia="zh-CN"/>
              </w:rPr>
              <w:t>Chen, Wednesday, 2:49</w:t>
            </w:r>
          </w:p>
          <w:p w:rsidR="00E2764E" w:rsidRDefault="00E2764E" w:rsidP="00E2764E">
            <w:r>
              <w:rPr>
                <w:lang w:eastAsia="zh-CN"/>
              </w:rPr>
              <w:t>Before the word “HTTP” there should be an “an”</w:t>
            </w:r>
            <w:proofErr w:type="gramStart"/>
            <w:r>
              <w:rPr>
                <w:lang w:eastAsia="zh-CN"/>
              </w:rPr>
              <w:t>/”the</w:t>
            </w:r>
            <w:proofErr w:type="gramEnd"/>
            <w:r>
              <w:rPr>
                <w:lang w:eastAsia="zh-CN"/>
              </w:rPr>
              <w:t>”, not missing or “a”</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pPr>
              <w:pStyle w:val="NormalWeb"/>
              <w:spacing w:before="0" w:after="0"/>
            </w:pPr>
            <w:r>
              <w:rPr>
                <w:rFonts w:cs="Arial"/>
              </w:rPr>
              <w:lastRenderedPageBreak/>
              <w:t xml:space="preserve">C1-200647 will thus be revised to add </w:t>
            </w:r>
            <w:r>
              <w:t>editor’s note to describe SIP based procedures</w:t>
            </w:r>
          </w:p>
          <w:p w:rsidR="00E2764E" w:rsidRDefault="00E2764E" w:rsidP="00E2764E">
            <w:pPr>
              <w:rPr>
                <w:lang w:eastAsia="zh-CN"/>
              </w:rPr>
            </w:pPr>
            <w:proofErr w:type="spellStart"/>
            <w:r>
              <w:t>Sapan</w:t>
            </w:r>
            <w:proofErr w:type="spellEnd"/>
            <w:r>
              <w:t xml:space="preserve">, </w:t>
            </w:r>
            <w:r>
              <w:rPr>
                <w:lang w:eastAsia="zh-CN"/>
              </w:rPr>
              <w:t>Wednesday, 11:15</w:t>
            </w:r>
          </w:p>
          <w:p w:rsidR="00E2764E" w:rsidRDefault="00E2764E" w:rsidP="00E2764E">
            <w:pPr>
              <w:rPr>
                <w:lang w:eastAsia="zh-CN"/>
              </w:rPr>
            </w:pPr>
            <w:r>
              <w:rPr>
                <w:lang w:eastAsia="zh-CN"/>
              </w:rPr>
              <w:t xml:space="preserve">I have </w:t>
            </w:r>
            <w:proofErr w:type="gramStart"/>
            <w:r>
              <w:rPr>
                <w:lang w:eastAsia="zh-CN"/>
              </w:rPr>
              <w:t>taken into account</w:t>
            </w:r>
            <w:proofErr w:type="gramEnd"/>
            <w:r>
              <w:rPr>
                <w:lang w:eastAsia="zh-CN"/>
              </w:rPr>
              <w:t xml:space="preserve"> Chen’s comment in the draft revision.</w:t>
            </w:r>
          </w:p>
          <w:p w:rsidR="00E2764E" w:rsidRDefault="00E2764E" w:rsidP="00E2764E">
            <w:pPr>
              <w:rPr>
                <w:lang w:eastAsia="zh-CN"/>
              </w:rPr>
            </w:pPr>
          </w:p>
          <w:p w:rsidR="00E2764E" w:rsidRDefault="00E2764E" w:rsidP="00E2764E">
            <w:pPr>
              <w:rPr>
                <w:lang w:eastAsia="zh-CN"/>
              </w:rPr>
            </w:pPr>
            <w:r>
              <w:rPr>
                <w:lang w:eastAsia="zh-CN"/>
              </w:rPr>
              <w:t>Chen, Wednesday, 15:06</w:t>
            </w:r>
          </w:p>
          <w:p w:rsidR="00E2764E" w:rsidRDefault="00E2764E" w:rsidP="00E2764E">
            <w:pPr>
              <w:rPr>
                <w:lang w:eastAsia="zh-CN"/>
              </w:rPr>
            </w:pPr>
            <w:r>
              <w:rPr>
                <w:lang w:eastAsia="zh-CN"/>
              </w:rPr>
              <w:t>I am fine with the draft revision.</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Thursday, 11:32</w:t>
            </w:r>
          </w:p>
          <w:p w:rsidR="00E2764E" w:rsidRDefault="00E2764E" w:rsidP="00E2764E">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rsidR="00E2764E" w:rsidRDefault="00E2764E" w:rsidP="00E2764E">
            <w:pPr>
              <w:rPr>
                <w:lang w:eastAsia="zh-CN"/>
              </w:rPr>
            </w:pPr>
          </w:p>
          <w:p w:rsidR="00E2764E" w:rsidRDefault="00E2764E" w:rsidP="00E2764E">
            <w:pPr>
              <w:rPr>
                <w:lang w:eastAsia="zh-CN"/>
              </w:rPr>
            </w:pPr>
            <w:r>
              <w:rPr>
                <w:lang w:eastAsia="zh-CN"/>
              </w:rPr>
              <w:t>Chen, Thursday, 11:40</w:t>
            </w:r>
          </w:p>
          <w:p w:rsidR="00E2764E" w:rsidRDefault="00E2764E" w:rsidP="00E2764E">
            <w:pPr>
              <w:rPr>
                <w:lang w:eastAsia="zh-CN"/>
              </w:rPr>
            </w:pPr>
            <w:r>
              <w:rPr>
                <w:lang w:eastAsia="zh-CN"/>
              </w:rPr>
              <w:t>I am ok with the updated draft revision.</w:t>
            </w:r>
          </w:p>
          <w:p w:rsidR="00E2764E" w:rsidRDefault="00E2764E" w:rsidP="00E2764E">
            <w:pPr>
              <w:rPr>
                <w:lang w:eastAsia="zh-CN"/>
              </w:rPr>
            </w:pP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8" w:history="1">
              <w:r w:rsidR="00E2764E">
                <w:rPr>
                  <w:rStyle w:val="Hyperlink"/>
                </w:rPr>
                <w:t>C1-200878</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C1-200557</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r>
              <w:rPr>
                <w:rFonts w:cs="Arial"/>
              </w:rPr>
              <w:t xml:space="preserve">C1-200557 will thus be revised to </w:t>
            </w:r>
            <w:r>
              <w:t>add HTTP based procedure and notes for SIP based procedure.</w:t>
            </w:r>
          </w:p>
          <w:p w:rsidR="00E2764E" w:rsidRDefault="00E2764E" w:rsidP="00E2764E"/>
          <w:p w:rsidR="00E2764E" w:rsidRDefault="00E2764E" w:rsidP="00E2764E">
            <w:r>
              <w:t>Chen, Wednesday, 9:58</w:t>
            </w:r>
          </w:p>
          <w:p w:rsidR="00E2764E" w:rsidRDefault="00E2764E" w:rsidP="00E2764E">
            <w:r>
              <w:t>A draft revision is available.</w:t>
            </w:r>
          </w:p>
          <w:p w:rsidR="00E2764E" w:rsidRDefault="00E2764E" w:rsidP="00E2764E"/>
          <w:p w:rsidR="00E2764E" w:rsidRDefault="00E2764E" w:rsidP="00E2764E">
            <w:proofErr w:type="spellStart"/>
            <w:r>
              <w:t>Sapan</w:t>
            </w:r>
            <w:proofErr w:type="spellEnd"/>
            <w:r>
              <w:t>, Thursday, 8:08</w:t>
            </w:r>
          </w:p>
          <w:p w:rsidR="00E2764E" w:rsidRDefault="00E2764E" w:rsidP="00E2764E">
            <w:r>
              <w:t>Ok with the revision except for editorial comments:</w:t>
            </w:r>
          </w:p>
          <w:p w:rsidR="00E2764E" w:rsidRDefault="00E2764E" w:rsidP="00E2764E">
            <w:r>
              <w:t>1) Change marks in "Reason for change".</w:t>
            </w:r>
          </w:p>
          <w:p w:rsidR="00E2764E" w:rsidRDefault="00E2764E" w:rsidP="00E2764E">
            <w:r>
              <w:t>2) You have combined both (SIP and HTTP) procedures in clause 6.2.6.1. My suggestion would be to break this clause into 2 clauses - one for SIP based and another for HTTP based.</w:t>
            </w:r>
          </w:p>
          <w:p w:rsidR="00E2764E" w:rsidRDefault="00E2764E" w:rsidP="00E2764E"/>
          <w:p w:rsidR="00E2764E" w:rsidRDefault="00E2764E" w:rsidP="00E2764E">
            <w:r>
              <w:t>Chen, Thursday, 9:32</w:t>
            </w:r>
          </w:p>
          <w:p w:rsidR="00E2764E" w:rsidRDefault="00E2764E" w:rsidP="00E2764E">
            <w:r>
              <w:t xml:space="preserve">I took onboard </w:t>
            </w:r>
            <w:proofErr w:type="spellStart"/>
            <w:r>
              <w:t>Sapan’s</w:t>
            </w:r>
            <w:proofErr w:type="spellEnd"/>
            <w:r>
              <w:t xml:space="preserve"> comments in an updated draft revision.</w:t>
            </w:r>
          </w:p>
          <w:p w:rsidR="00E2764E" w:rsidRDefault="00E2764E" w:rsidP="00E2764E"/>
          <w:p w:rsidR="00E2764E" w:rsidRDefault="00E2764E" w:rsidP="00E2764E">
            <w:pPr>
              <w:rPr>
                <w:lang w:eastAsia="zh-CN"/>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09" w:history="1">
              <w:r w:rsidR="00E2764E">
                <w:rPr>
                  <w:rStyle w:val="Hyperlink"/>
                </w:rPr>
                <w:t>C1-200879</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C1-200559</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lastRenderedPageBreak/>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r>
              <w:rPr>
                <w:rFonts w:cs="Arial"/>
              </w:rPr>
              <w:t xml:space="preserve">C1-200559 will thus be revised to </w:t>
            </w:r>
            <w:r>
              <w:t>add HTTP based procedure and notes for SIP based procedure.</w:t>
            </w:r>
          </w:p>
          <w:p w:rsidR="00E2764E" w:rsidRDefault="00E2764E" w:rsidP="00E2764E"/>
          <w:p w:rsidR="00E2764E" w:rsidRDefault="00E2764E" w:rsidP="00E2764E">
            <w:r>
              <w:t>Chen, Wednesday, 9:58</w:t>
            </w:r>
          </w:p>
          <w:p w:rsidR="00E2764E" w:rsidRDefault="00E2764E" w:rsidP="00E2764E">
            <w:r>
              <w:t>A draft revision is available.</w:t>
            </w:r>
          </w:p>
          <w:p w:rsidR="00E2764E" w:rsidRDefault="00E2764E" w:rsidP="00E2764E"/>
          <w:p w:rsidR="00E2764E" w:rsidRDefault="00E2764E" w:rsidP="00E2764E">
            <w:r>
              <w:t>Chen, Thursday, 9:32</w:t>
            </w:r>
          </w:p>
          <w:p w:rsidR="00E2764E" w:rsidRDefault="00E2764E" w:rsidP="00E2764E">
            <w:r>
              <w:t xml:space="preserve">I took onboard </w:t>
            </w:r>
            <w:proofErr w:type="spellStart"/>
            <w:r>
              <w:t>Sapan’s</w:t>
            </w:r>
            <w:proofErr w:type="spellEnd"/>
            <w:r>
              <w:t xml:space="preserve"> comments in an updated draft revision.</w:t>
            </w:r>
          </w:p>
          <w:p w:rsidR="00E2764E" w:rsidRDefault="00E2764E" w:rsidP="00E2764E"/>
          <w:p w:rsidR="00E2764E" w:rsidRDefault="00E2764E" w:rsidP="00E2764E"/>
          <w:p w:rsidR="00E2764E" w:rsidRDefault="00E2764E" w:rsidP="00E2764E">
            <w:pPr>
              <w:rPr>
                <w:lang w:eastAsia="zh-CN"/>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10" w:history="1">
              <w:r w:rsidR="00E2764E">
                <w:rPr>
                  <w:rStyle w:val="Hyperlink"/>
                </w:rPr>
                <w:t>C1-200881</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C1-200562</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r>
              <w:rPr>
                <w:rFonts w:cs="Arial"/>
              </w:rPr>
              <w:lastRenderedPageBreak/>
              <w:t xml:space="preserve">C1-200562 will thus be revised to </w:t>
            </w:r>
            <w:r>
              <w:t>add HTTP based procedure and notes for SIP based procedure.</w:t>
            </w:r>
          </w:p>
          <w:p w:rsidR="00E2764E" w:rsidRDefault="00E2764E" w:rsidP="00E2764E"/>
          <w:p w:rsidR="00E2764E" w:rsidRDefault="00E2764E" w:rsidP="00E2764E">
            <w:r>
              <w:t>Chen, Wednesday, 9:58</w:t>
            </w:r>
          </w:p>
          <w:p w:rsidR="00E2764E" w:rsidRDefault="00E2764E" w:rsidP="00E2764E">
            <w:r>
              <w:t>A draft revision is available.</w:t>
            </w:r>
          </w:p>
          <w:p w:rsidR="00E2764E" w:rsidRDefault="00E2764E" w:rsidP="00E2764E"/>
          <w:p w:rsidR="00E2764E" w:rsidRDefault="00E2764E" w:rsidP="00E2764E">
            <w:r>
              <w:t>Chen, Thursday, 9:32</w:t>
            </w:r>
          </w:p>
          <w:p w:rsidR="00E2764E" w:rsidRDefault="00E2764E" w:rsidP="00E2764E">
            <w:r>
              <w:t xml:space="preserve">I took onboard </w:t>
            </w:r>
            <w:proofErr w:type="spellStart"/>
            <w:r>
              <w:t>Sapan’s</w:t>
            </w:r>
            <w:proofErr w:type="spellEnd"/>
            <w:r>
              <w:t xml:space="preserve"> comments in an updated draft revision.</w:t>
            </w:r>
          </w:p>
          <w:p w:rsidR="00E2764E" w:rsidRDefault="00E2764E" w:rsidP="00E2764E"/>
          <w:p w:rsidR="00E2764E" w:rsidRDefault="00E2764E" w:rsidP="00E2764E">
            <w:pPr>
              <w:rPr>
                <w:lang w:eastAsia="zh-CN"/>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11" w:history="1">
              <w:r w:rsidR="00E2764E">
                <w:rPr>
                  <w:rStyle w:val="Hyperlink"/>
                </w:rPr>
                <w:t>C1-200882</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C1-200563</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r>
              <w:rPr>
                <w:rFonts w:cs="Arial"/>
              </w:rPr>
              <w:t xml:space="preserve">C1-200563 will thus be revised to </w:t>
            </w:r>
            <w:r>
              <w:t>add HTTP based procedure and notes for SIP based procedure.</w:t>
            </w:r>
          </w:p>
          <w:p w:rsidR="00E2764E" w:rsidRDefault="00E2764E" w:rsidP="00E2764E"/>
          <w:p w:rsidR="00E2764E" w:rsidRDefault="00E2764E" w:rsidP="00E2764E">
            <w:r>
              <w:lastRenderedPageBreak/>
              <w:t>Chen, Wednesday, 9:58</w:t>
            </w:r>
          </w:p>
          <w:p w:rsidR="00E2764E" w:rsidRDefault="00E2764E" w:rsidP="00E2764E">
            <w:r>
              <w:t>A draft revision is available.</w:t>
            </w:r>
          </w:p>
          <w:p w:rsidR="00E2764E" w:rsidRDefault="00E2764E" w:rsidP="00E2764E">
            <w:pPr>
              <w:rPr>
                <w:lang w:eastAsia="zh-CN"/>
              </w:rPr>
            </w:pPr>
          </w:p>
          <w:p w:rsidR="00E2764E" w:rsidRDefault="00E2764E" w:rsidP="00E2764E">
            <w:r>
              <w:t>Chen, Thursday, 9:32</w:t>
            </w:r>
          </w:p>
          <w:p w:rsidR="00E2764E" w:rsidRDefault="00E2764E" w:rsidP="00E2764E">
            <w:r>
              <w:t xml:space="preserve">I took onboard </w:t>
            </w:r>
            <w:proofErr w:type="spellStart"/>
            <w:r>
              <w:t>Sapan’s</w:t>
            </w:r>
            <w:proofErr w:type="spellEnd"/>
            <w:r>
              <w:t xml:space="preserve"> comments in an updated draft revision.</w:t>
            </w:r>
          </w:p>
          <w:p w:rsidR="00E2764E" w:rsidRDefault="00E2764E" w:rsidP="00E2764E">
            <w:pPr>
              <w:rPr>
                <w:lang w:eastAsia="zh-CN"/>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12" w:history="1">
              <w:r w:rsidR="00E2764E">
                <w:rPr>
                  <w:rStyle w:val="Hyperlink"/>
                </w:rPr>
                <w:t>C1-200884</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b/>
                <w:bCs/>
                <w:lang w:eastAsia="zh-CN"/>
              </w:rPr>
            </w:pPr>
            <w:r w:rsidRPr="00975281">
              <w:rPr>
                <w:b/>
                <w:bCs/>
                <w:lang w:eastAsia="zh-CN"/>
              </w:rPr>
              <w:t>Current status: Agreed</w:t>
            </w:r>
          </w:p>
          <w:p w:rsidR="00E2764E" w:rsidRDefault="00E2764E" w:rsidP="00E2764E">
            <w:pPr>
              <w:rPr>
                <w:lang w:eastAsia="zh-CN"/>
              </w:rPr>
            </w:pPr>
            <w:r>
              <w:rPr>
                <w:lang w:eastAsia="zh-CN"/>
              </w:rPr>
              <w:t>Revision of C1-200642</w:t>
            </w:r>
          </w:p>
          <w:p w:rsidR="00E2764E" w:rsidRDefault="00E2764E" w:rsidP="00E2764E">
            <w:pPr>
              <w:rPr>
                <w:lang w:eastAsia="zh-CN"/>
              </w:rPr>
            </w:pPr>
          </w:p>
          <w:p w:rsidR="00E2764E" w:rsidRDefault="00E2764E" w:rsidP="00E2764E">
            <w:pPr>
              <w:rPr>
                <w:lang w:eastAsia="zh-CN"/>
              </w:rPr>
            </w:pPr>
            <w:r>
              <w:rPr>
                <w:lang w:eastAsia="zh-CN"/>
              </w:rPr>
              <w:t>-----------------------------------</w:t>
            </w:r>
          </w:p>
          <w:p w:rsidR="00E2764E" w:rsidRDefault="00E2764E" w:rsidP="00E2764E">
            <w:pPr>
              <w:rPr>
                <w:lang w:eastAsia="zh-CN"/>
              </w:rPr>
            </w:pPr>
            <w:r>
              <w:rPr>
                <w:lang w:eastAsia="zh-CN"/>
              </w:rPr>
              <w:t>Chen, Wednesday, 2:49</w:t>
            </w:r>
          </w:p>
          <w:p w:rsidR="00E2764E" w:rsidRDefault="00E2764E" w:rsidP="00E2764E">
            <w:pPr>
              <w:rPr>
                <w:lang w:eastAsia="zh-CN"/>
              </w:rPr>
            </w:pPr>
            <w:r>
              <w:rPr>
                <w:lang w:eastAsia="zh-CN"/>
              </w:rPr>
              <w:t>Before the word “HTTP” there should be an “an”</w:t>
            </w:r>
            <w:proofErr w:type="gramStart"/>
            <w:r>
              <w:rPr>
                <w:lang w:eastAsia="zh-CN"/>
              </w:rPr>
              <w:t>/”the</w:t>
            </w:r>
            <w:proofErr w:type="gramEnd"/>
            <w:r>
              <w:rPr>
                <w:lang w:eastAsia="zh-CN"/>
              </w:rPr>
              <w:t>”, not missing or “a”</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Wednesday, 11:15</w:t>
            </w:r>
          </w:p>
          <w:p w:rsidR="00E2764E" w:rsidRDefault="00E2764E" w:rsidP="00E2764E">
            <w:pPr>
              <w:rPr>
                <w:lang w:eastAsia="zh-CN"/>
              </w:rPr>
            </w:pPr>
            <w:r>
              <w:rPr>
                <w:lang w:eastAsia="zh-CN"/>
              </w:rPr>
              <w:t>I have taken Chen’s comment into account in the draft revision.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13" w:history="1">
              <w:r w:rsidR="00E2764E">
                <w:rPr>
                  <w:rStyle w:val="Hyperlink"/>
                </w:rPr>
                <w:t>C1-200885</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b/>
                <w:bCs/>
                <w:lang w:eastAsia="zh-CN"/>
              </w:rPr>
            </w:pPr>
            <w:r w:rsidRPr="00975281">
              <w:rPr>
                <w:b/>
                <w:bCs/>
                <w:lang w:eastAsia="zh-CN"/>
              </w:rPr>
              <w:t>Current status: Agreed</w:t>
            </w:r>
          </w:p>
          <w:p w:rsidR="00E2764E" w:rsidRDefault="00E2764E" w:rsidP="00E2764E">
            <w:pPr>
              <w:rPr>
                <w:lang w:eastAsia="zh-CN"/>
              </w:rPr>
            </w:pPr>
            <w:r>
              <w:rPr>
                <w:lang w:eastAsia="zh-CN"/>
              </w:rPr>
              <w:t>Revision of C1-200641</w:t>
            </w:r>
          </w:p>
          <w:p w:rsidR="00E2764E" w:rsidRDefault="00E2764E" w:rsidP="00E2764E">
            <w:pPr>
              <w:rPr>
                <w:lang w:eastAsia="zh-CN"/>
              </w:rPr>
            </w:pPr>
          </w:p>
          <w:p w:rsidR="00E2764E" w:rsidRDefault="00E2764E" w:rsidP="00E2764E">
            <w:pPr>
              <w:rPr>
                <w:lang w:eastAsia="zh-CN"/>
              </w:rPr>
            </w:pPr>
            <w:r>
              <w:rPr>
                <w:lang w:eastAsia="zh-CN"/>
              </w:rPr>
              <w:t>-------------------------------------</w:t>
            </w:r>
          </w:p>
          <w:p w:rsidR="00E2764E" w:rsidRDefault="00E2764E" w:rsidP="00E2764E">
            <w:pPr>
              <w:rPr>
                <w:lang w:eastAsia="zh-CN"/>
              </w:rPr>
            </w:pPr>
            <w:r>
              <w:rPr>
                <w:lang w:eastAsia="zh-CN"/>
              </w:rPr>
              <w:t>Chen, Wednesday, 2:49</w:t>
            </w:r>
          </w:p>
          <w:p w:rsidR="00E2764E" w:rsidRDefault="00E2764E" w:rsidP="00E2764E">
            <w:pPr>
              <w:rPr>
                <w:lang w:eastAsia="zh-CN"/>
              </w:rPr>
            </w:pPr>
            <w:r>
              <w:rPr>
                <w:lang w:eastAsia="zh-CN"/>
              </w:rPr>
              <w:t>Before the word “HTTP” there should be an “an”</w:t>
            </w:r>
            <w:proofErr w:type="gramStart"/>
            <w:r>
              <w:rPr>
                <w:lang w:eastAsia="zh-CN"/>
              </w:rPr>
              <w:t>/”the</w:t>
            </w:r>
            <w:proofErr w:type="gramEnd"/>
            <w:r>
              <w:rPr>
                <w:lang w:eastAsia="zh-CN"/>
              </w:rPr>
              <w:t>”, not missing or “a”</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Wednesday, 11:15</w:t>
            </w:r>
          </w:p>
          <w:p w:rsidR="00E2764E" w:rsidRDefault="00E2764E" w:rsidP="00E2764E">
            <w:r>
              <w:rPr>
                <w:lang w:eastAsia="zh-CN"/>
              </w:rPr>
              <w:t>I have taken Chen’s comments into account in the draft revision.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14" w:history="1">
              <w:r w:rsidR="00E2764E">
                <w:rPr>
                  <w:rStyle w:val="Hyperlink"/>
                </w:rPr>
                <w:t>C1-200887</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pStyle w:val="NormalWeb"/>
              <w:spacing w:before="0" w:after="0"/>
              <w:rPr>
                <w:b/>
                <w:bCs/>
              </w:rPr>
            </w:pPr>
            <w:r w:rsidRPr="00975281">
              <w:rPr>
                <w:b/>
                <w:bCs/>
              </w:rPr>
              <w:t>Current status: Agreed</w:t>
            </w:r>
          </w:p>
          <w:p w:rsidR="00E2764E" w:rsidRDefault="00E2764E" w:rsidP="00E2764E">
            <w:pPr>
              <w:pStyle w:val="NormalWeb"/>
              <w:spacing w:before="0" w:after="0"/>
            </w:pPr>
            <w:r>
              <w:t>Revision of C1-200638</w:t>
            </w:r>
          </w:p>
          <w:p w:rsidR="00E2764E" w:rsidRDefault="00E2764E" w:rsidP="00E2764E">
            <w:pPr>
              <w:pStyle w:val="NormalWeb"/>
              <w:spacing w:before="0" w:after="0"/>
            </w:pPr>
            <w:r>
              <w:t>------------------------------------------</w:t>
            </w:r>
          </w:p>
          <w:p w:rsidR="00E2764E" w:rsidRDefault="00E2764E" w:rsidP="00E2764E">
            <w:pPr>
              <w:pStyle w:val="NormalWeb"/>
              <w:spacing w:before="0" w:after="0"/>
            </w:pPr>
            <w:r>
              <w:t>Related to C1-200637</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lastRenderedPageBreak/>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pPr>
              <w:pStyle w:val="NormalWeb"/>
              <w:spacing w:before="0" w:after="0"/>
            </w:pPr>
            <w:r>
              <w:rPr>
                <w:rFonts w:cs="Arial"/>
              </w:rPr>
              <w:t xml:space="preserve">C1-200638 will thus be revised to add </w:t>
            </w:r>
            <w:r>
              <w:t>editor’s note to describe SIP based procedures</w:t>
            </w:r>
          </w:p>
          <w:p w:rsidR="00E2764E" w:rsidRDefault="00E2764E" w:rsidP="00E2764E">
            <w:pPr>
              <w:rPr>
                <w:lang w:eastAsia="zh-CN"/>
              </w:rPr>
            </w:pPr>
            <w:proofErr w:type="spellStart"/>
            <w:r w:rsidRPr="003A4592">
              <w:rPr>
                <w:lang w:eastAsia="zh-CN"/>
              </w:rPr>
              <w:t>Sapan</w:t>
            </w:r>
            <w:proofErr w:type="spellEnd"/>
            <w:r w:rsidRPr="003A4592">
              <w:rPr>
                <w:lang w:eastAsia="zh-CN"/>
              </w:rPr>
              <w:t>, Wednesday, 11:37</w:t>
            </w:r>
          </w:p>
          <w:p w:rsidR="00E2764E" w:rsidRDefault="00E2764E" w:rsidP="00E2764E">
            <w:pPr>
              <w:rPr>
                <w:lang w:eastAsia="zh-CN"/>
              </w:rPr>
            </w:pPr>
            <w:r w:rsidRPr="003A4592">
              <w:rPr>
                <w:lang w:eastAsia="zh-CN"/>
              </w:rPr>
              <w:t>A draft revision is available</w:t>
            </w:r>
          </w:p>
          <w:p w:rsidR="00E2764E" w:rsidRDefault="00E2764E" w:rsidP="00E2764E">
            <w:pPr>
              <w:rPr>
                <w:lang w:eastAsia="zh-CN"/>
              </w:rPr>
            </w:pPr>
          </w:p>
          <w:p w:rsidR="00E2764E" w:rsidRDefault="00E2764E" w:rsidP="00E2764E">
            <w:pPr>
              <w:rPr>
                <w:lang w:eastAsia="zh-CN"/>
              </w:rPr>
            </w:pPr>
            <w:r>
              <w:rPr>
                <w:lang w:eastAsia="zh-CN"/>
              </w:rPr>
              <w:t>Chen, Wednesday, 15:06</w:t>
            </w:r>
          </w:p>
          <w:p w:rsidR="00E2764E" w:rsidRDefault="00E2764E" w:rsidP="00E2764E">
            <w:pPr>
              <w:rPr>
                <w:lang w:eastAsia="zh-CN"/>
              </w:rPr>
            </w:pPr>
            <w:r>
              <w:rPr>
                <w:lang w:eastAsia="zh-CN"/>
              </w:rPr>
              <w:t>I am fine with the draft revision.</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Thursday, 11:32</w:t>
            </w:r>
          </w:p>
          <w:p w:rsidR="00E2764E" w:rsidRDefault="00E2764E" w:rsidP="00E2764E">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rsidR="00E2764E" w:rsidRDefault="00E2764E" w:rsidP="00E2764E">
            <w:pPr>
              <w:rPr>
                <w:lang w:eastAsia="zh-CN"/>
              </w:rPr>
            </w:pPr>
          </w:p>
          <w:p w:rsidR="00E2764E" w:rsidRDefault="00E2764E" w:rsidP="00E2764E">
            <w:pPr>
              <w:rPr>
                <w:lang w:eastAsia="zh-CN"/>
              </w:rPr>
            </w:pPr>
            <w:r>
              <w:rPr>
                <w:lang w:eastAsia="zh-CN"/>
              </w:rPr>
              <w:t>Chen, Thursday, 11:40</w:t>
            </w:r>
          </w:p>
          <w:p w:rsidR="00E2764E" w:rsidRDefault="00E2764E" w:rsidP="00E2764E">
            <w:pPr>
              <w:rPr>
                <w:lang w:eastAsia="zh-CN"/>
              </w:rPr>
            </w:pPr>
            <w:r>
              <w:rPr>
                <w:lang w:eastAsia="zh-CN"/>
              </w:rPr>
              <w:t>I am ok with the updated draft revision.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15" w:history="1">
              <w:r w:rsidR="00E2764E">
                <w:rPr>
                  <w:rStyle w:val="Hyperlink"/>
                </w:rPr>
                <w:t>C1-200888</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pStyle w:val="NormalWeb"/>
              <w:spacing w:before="0" w:after="0"/>
              <w:rPr>
                <w:b/>
                <w:bCs/>
              </w:rPr>
            </w:pPr>
            <w:r w:rsidRPr="00975281">
              <w:rPr>
                <w:b/>
                <w:bCs/>
              </w:rPr>
              <w:t>Current status: Agreed</w:t>
            </w:r>
          </w:p>
          <w:p w:rsidR="00E2764E" w:rsidRDefault="00E2764E" w:rsidP="00E2764E">
            <w:pPr>
              <w:pStyle w:val="NormalWeb"/>
              <w:spacing w:before="0" w:after="0"/>
            </w:pPr>
            <w:r>
              <w:t>Revision of C1-200639</w:t>
            </w:r>
          </w:p>
          <w:p w:rsidR="00E2764E" w:rsidRDefault="00E2764E" w:rsidP="00E2764E">
            <w:pPr>
              <w:pStyle w:val="NormalWeb"/>
              <w:spacing w:before="0" w:after="0"/>
            </w:pPr>
            <w:r>
              <w:t>----------------------------------</w:t>
            </w:r>
          </w:p>
          <w:p w:rsidR="00E2764E" w:rsidRDefault="00E2764E" w:rsidP="00E2764E">
            <w:pPr>
              <w:pStyle w:val="NormalWeb"/>
              <w:spacing w:before="0" w:after="0"/>
            </w:pPr>
            <w:r>
              <w:lastRenderedPageBreak/>
              <w:t>Related to C1-200637</w:t>
            </w:r>
          </w:p>
          <w:p w:rsidR="00E2764E" w:rsidRDefault="00E2764E" w:rsidP="00E2764E">
            <w:pPr>
              <w:rPr>
                <w:rFonts w:cs="Arial"/>
              </w:rPr>
            </w:pPr>
            <w:proofErr w:type="spellStart"/>
            <w:r>
              <w:rPr>
                <w:rFonts w:cs="Arial"/>
              </w:rPr>
              <w:t>Sapan</w:t>
            </w:r>
            <w:proofErr w:type="spellEnd"/>
            <w:r>
              <w:rPr>
                <w:rFonts w:cs="Arial"/>
              </w:rPr>
              <w:t>, Wednesday, 9:51</w:t>
            </w:r>
          </w:p>
          <w:p w:rsidR="00E2764E" w:rsidRPr="00C2276F" w:rsidRDefault="00E2764E" w:rsidP="00E2764E">
            <w:pPr>
              <w:rPr>
                <w:rFonts w:cs="Arial"/>
              </w:rPr>
            </w:pPr>
            <w:r w:rsidRPr="00C2276F">
              <w:rPr>
                <w:rFonts w:cs="Arial"/>
              </w:rPr>
              <w:t>Samsung and Huawei discussed about subscription and notification procedures which need to be defined in SEAL specifications. The summary of our discussion is as follows:</w:t>
            </w:r>
          </w:p>
          <w:p w:rsidR="00E2764E" w:rsidRPr="00C2276F" w:rsidRDefault="00E2764E" w:rsidP="00E2764E">
            <w:pPr>
              <w:rPr>
                <w:rFonts w:cs="Arial"/>
              </w:rPr>
            </w:pPr>
            <w:r w:rsidRPr="00C2276F">
              <w:rPr>
                <w:rFonts w:cs="Arial"/>
              </w:rPr>
              <w:t> </w:t>
            </w:r>
          </w:p>
          <w:p w:rsidR="00E2764E" w:rsidRPr="00C2276F" w:rsidRDefault="00E2764E" w:rsidP="00E2764E">
            <w:pPr>
              <w:rPr>
                <w:rFonts w:cs="Arial"/>
              </w:rPr>
            </w:pPr>
            <w:r w:rsidRPr="00C2276F">
              <w:rPr>
                <w:rFonts w:cs="Arial"/>
              </w:rPr>
              <w:t>1)     SEAL specifications need to support both SIP based and HTTP based procedures for subscription and notification mechanism as described by stage 2.</w:t>
            </w:r>
          </w:p>
          <w:p w:rsidR="00E2764E" w:rsidRPr="00C2276F" w:rsidRDefault="00E2764E" w:rsidP="00E2764E">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rsidR="00E2764E" w:rsidRPr="00C2276F" w:rsidRDefault="00E2764E" w:rsidP="00E2764E">
            <w:pPr>
              <w:rPr>
                <w:rFonts w:cs="Arial"/>
              </w:rPr>
            </w:pPr>
            <w:r w:rsidRPr="00C2276F">
              <w:rPr>
                <w:rFonts w:cs="Arial"/>
              </w:rPr>
              <w:t>3)     For SIP based procedures – below issues need to be discussed and work upon:</w:t>
            </w:r>
          </w:p>
          <w:p w:rsidR="00E2764E" w:rsidRPr="00C2276F" w:rsidRDefault="00E2764E" w:rsidP="00E2764E">
            <w:pPr>
              <w:rPr>
                <w:rFonts w:cs="Arial"/>
              </w:rPr>
            </w:pPr>
            <w:r w:rsidRPr="00C2276F">
              <w:rPr>
                <w:rFonts w:cs="Arial"/>
              </w:rPr>
              <w:t>a.      Usage of identity to be used in SIP messages</w:t>
            </w:r>
          </w:p>
          <w:p w:rsidR="00E2764E" w:rsidRPr="00C2276F" w:rsidRDefault="00E2764E" w:rsidP="00E2764E">
            <w:pPr>
              <w:rPr>
                <w:rFonts w:cs="Arial"/>
              </w:rPr>
            </w:pPr>
            <w:r w:rsidRPr="00C2276F">
              <w:rPr>
                <w:rFonts w:cs="Arial"/>
              </w:rPr>
              <w:t>b.      Description of new event package</w:t>
            </w:r>
          </w:p>
          <w:p w:rsidR="00E2764E" w:rsidRPr="00C2276F" w:rsidRDefault="00E2764E" w:rsidP="00E2764E">
            <w:pPr>
              <w:rPr>
                <w:rFonts w:cs="Arial"/>
              </w:rPr>
            </w:pPr>
            <w:r w:rsidRPr="00C2276F">
              <w:rPr>
                <w:rFonts w:cs="Arial"/>
              </w:rPr>
              <w:t>c.      Usage of ICSI values</w:t>
            </w:r>
          </w:p>
          <w:p w:rsidR="00E2764E" w:rsidRDefault="00E2764E" w:rsidP="00E2764E">
            <w:pPr>
              <w:rPr>
                <w:rFonts w:cs="Arial"/>
              </w:rPr>
            </w:pPr>
            <w:r w:rsidRPr="00C2276F">
              <w:rPr>
                <w:rFonts w:cs="Arial"/>
              </w:rPr>
              <w:t>d.      Usage of access-token</w:t>
            </w:r>
          </w:p>
          <w:p w:rsidR="00E2764E" w:rsidRPr="00C2276F" w:rsidRDefault="00E2764E" w:rsidP="00E2764E">
            <w:pPr>
              <w:rPr>
                <w:rFonts w:cs="Arial"/>
              </w:rPr>
            </w:pPr>
          </w:p>
          <w:p w:rsidR="00E2764E" w:rsidRDefault="00E2764E" w:rsidP="00E2764E">
            <w:pPr>
              <w:pStyle w:val="NormalWeb"/>
              <w:spacing w:before="0" w:after="0"/>
            </w:pPr>
            <w:r>
              <w:rPr>
                <w:rFonts w:cs="Arial"/>
              </w:rPr>
              <w:t xml:space="preserve">C1-200639 will thus be revised to add </w:t>
            </w:r>
            <w:r>
              <w:t>editor’s note to describe SIP based procedures</w:t>
            </w:r>
          </w:p>
          <w:p w:rsidR="00E2764E" w:rsidRDefault="00E2764E" w:rsidP="00E2764E">
            <w:pPr>
              <w:rPr>
                <w:lang w:eastAsia="zh-CN"/>
              </w:rPr>
            </w:pPr>
            <w:proofErr w:type="spellStart"/>
            <w:r w:rsidRPr="003A4592">
              <w:rPr>
                <w:lang w:eastAsia="zh-CN"/>
              </w:rPr>
              <w:t>Sapan</w:t>
            </w:r>
            <w:proofErr w:type="spellEnd"/>
            <w:r w:rsidRPr="003A4592">
              <w:rPr>
                <w:lang w:eastAsia="zh-CN"/>
              </w:rPr>
              <w:t>, Wednesday, 11:37</w:t>
            </w:r>
          </w:p>
          <w:p w:rsidR="00E2764E" w:rsidRDefault="00E2764E" w:rsidP="00E2764E">
            <w:pPr>
              <w:rPr>
                <w:lang w:eastAsia="zh-CN"/>
              </w:rPr>
            </w:pPr>
            <w:r w:rsidRPr="003A4592">
              <w:rPr>
                <w:lang w:eastAsia="zh-CN"/>
              </w:rPr>
              <w:t>A draft revision is available</w:t>
            </w:r>
          </w:p>
          <w:p w:rsidR="00E2764E" w:rsidRDefault="00E2764E" w:rsidP="00E2764E">
            <w:pPr>
              <w:rPr>
                <w:lang w:eastAsia="zh-CN"/>
              </w:rPr>
            </w:pPr>
          </w:p>
          <w:p w:rsidR="00E2764E" w:rsidRDefault="00E2764E" w:rsidP="00E2764E">
            <w:pPr>
              <w:rPr>
                <w:lang w:eastAsia="zh-CN"/>
              </w:rPr>
            </w:pPr>
            <w:r>
              <w:rPr>
                <w:lang w:eastAsia="zh-CN"/>
              </w:rPr>
              <w:t>Chen, Wednesday, 15:06</w:t>
            </w:r>
          </w:p>
          <w:p w:rsidR="00E2764E" w:rsidRDefault="00E2764E" w:rsidP="00E2764E">
            <w:pPr>
              <w:rPr>
                <w:lang w:eastAsia="zh-CN"/>
              </w:rPr>
            </w:pPr>
            <w:r>
              <w:rPr>
                <w:lang w:eastAsia="zh-CN"/>
              </w:rPr>
              <w:t>I am fine with the draft revision.</w:t>
            </w:r>
          </w:p>
          <w:p w:rsidR="00E2764E" w:rsidRDefault="00E2764E" w:rsidP="00E2764E">
            <w:pPr>
              <w:rPr>
                <w:lang w:eastAsia="zh-CN"/>
              </w:rPr>
            </w:pPr>
          </w:p>
          <w:p w:rsidR="00E2764E" w:rsidRDefault="00E2764E" w:rsidP="00E2764E">
            <w:pPr>
              <w:rPr>
                <w:lang w:eastAsia="zh-CN"/>
              </w:rPr>
            </w:pPr>
            <w:proofErr w:type="spellStart"/>
            <w:r>
              <w:rPr>
                <w:lang w:eastAsia="zh-CN"/>
              </w:rPr>
              <w:t>Sapan</w:t>
            </w:r>
            <w:proofErr w:type="spellEnd"/>
            <w:r>
              <w:rPr>
                <w:lang w:eastAsia="zh-CN"/>
              </w:rPr>
              <w:t>, Thursday, 11:32</w:t>
            </w:r>
          </w:p>
          <w:p w:rsidR="00E2764E" w:rsidRDefault="00E2764E" w:rsidP="00E2764E">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rsidR="00E2764E" w:rsidRDefault="00E2764E" w:rsidP="00E2764E">
            <w:pPr>
              <w:rPr>
                <w:lang w:eastAsia="zh-CN"/>
              </w:rPr>
            </w:pPr>
          </w:p>
          <w:p w:rsidR="00E2764E" w:rsidRDefault="00E2764E" w:rsidP="00E2764E">
            <w:pPr>
              <w:rPr>
                <w:lang w:eastAsia="zh-CN"/>
              </w:rPr>
            </w:pPr>
            <w:r>
              <w:rPr>
                <w:lang w:eastAsia="zh-CN"/>
              </w:rPr>
              <w:t>Chen, Thursday, 11:40</w:t>
            </w:r>
          </w:p>
          <w:p w:rsidR="00E2764E" w:rsidRDefault="00E2764E" w:rsidP="00E2764E">
            <w:pPr>
              <w:rPr>
                <w:lang w:eastAsia="zh-CN"/>
              </w:rPr>
            </w:pPr>
            <w:r>
              <w:rPr>
                <w:lang w:eastAsia="zh-CN"/>
              </w:rPr>
              <w:t>I am ok with the updated draft revision.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416" w:history="1">
              <w:r w:rsidR="00E2764E" w:rsidRPr="008D6DC1">
                <w:rPr>
                  <w:rStyle w:val="Hyperlink"/>
                </w:rPr>
                <w:t>C1-200</w:t>
              </w:r>
              <w:r w:rsidR="00E2764E">
                <w:rPr>
                  <w:rStyle w:val="Hyperlink"/>
                </w:rPr>
                <w:t>901</w:t>
              </w:r>
            </w:hyperlink>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975281" w:rsidRDefault="00E2764E" w:rsidP="00E2764E">
            <w:pPr>
              <w:rPr>
                <w:rFonts w:cs="Arial"/>
                <w:b/>
                <w:bCs/>
              </w:rPr>
            </w:pPr>
            <w:r w:rsidRPr="00975281">
              <w:rPr>
                <w:rFonts w:cs="Arial"/>
                <w:b/>
                <w:bCs/>
              </w:rPr>
              <w:t xml:space="preserve">Current </w:t>
            </w:r>
            <w:proofErr w:type="spellStart"/>
            <w:r w:rsidRPr="00975281">
              <w:rPr>
                <w:rFonts w:cs="Arial"/>
                <w:b/>
                <w:bCs/>
              </w:rPr>
              <w:t>statis</w:t>
            </w:r>
            <w:proofErr w:type="spellEnd"/>
            <w:r w:rsidRPr="00975281">
              <w:rPr>
                <w:rFonts w:cs="Arial"/>
                <w:b/>
                <w:bCs/>
              </w:rPr>
              <w:t>: Agreed</w:t>
            </w:r>
          </w:p>
          <w:p w:rsidR="00E2764E" w:rsidRDefault="00E2764E" w:rsidP="00E2764E">
            <w:pPr>
              <w:rPr>
                <w:rFonts w:cs="Arial"/>
              </w:rPr>
            </w:pPr>
            <w:r>
              <w:rPr>
                <w:rFonts w:cs="Arial"/>
              </w:rPr>
              <w:t>Revision of C1-200774</w:t>
            </w:r>
          </w:p>
          <w:p w:rsidR="00E2764E" w:rsidRDefault="00E2764E" w:rsidP="00E2764E">
            <w:pPr>
              <w:rPr>
                <w:rFonts w:cs="Arial"/>
              </w:rPr>
            </w:pPr>
            <w:r>
              <w:rPr>
                <w:rFonts w:cs="Arial"/>
              </w:rPr>
              <w:t>---------------------------------</w:t>
            </w:r>
          </w:p>
          <w:p w:rsidR="00E2764E" w:rsidRDefault="00E2764E" w:rsidP="00E2764E">
            <w:pPr>
              <w:rPr>
                <w:rFonts w:cs="Arial"/>
              </w:rPr>
            </w:pPr>
            <w:ins w:id="497" w:author="PL-pre-sophia" w:date="2020-02-20T07:53:00Z">
              <w:r>
                <w:rPr>
                  <w:rFonts w:cs="Arial"/>
                </w:rPr>
                <w:lastRenderedPageBreak/>
                <w:t>Revision of C1-200608</w:t>
              </w:r>
            </w:ins>
          </w:p>
          <w:p w:rsidR="00E2764E" w:rsidRDefault="00E2764E" w:rsidP="00E2764E">
            <w:pPr>
              <w:rPr>
                <w:rFonts w:cs="Arial"/>
              </w:rPr>
            </w:pPr>
            <w:proofErr w:type="spellStart"/>
            <w:r>
              <w:rPr>
                <w:rFonts w:cs="Arial"/>
              </w:rPr>
              <w:t>Sapan</w:t>
            </w:r>
            <w:proofErr w:type="spellEnd"/>
            <w:r>
              <w:rPr>
                <w:rFonts w:cs="Arial"/>
              </w:rPr>
              <w:t>, Thursday, 14:45</w:t>
            </w:r>
          </w:p>
          <w:p w:rsidR="00E2764E" w:rsidRPr="00186512" w:rsidRDefault="00E2764E" w:rsidP="00E2764E">
            <w:pPr>
              <w:rPr>
                <w:rFonts w:cs="Arial"/>
              </w:rPr>
            </w:pPr>
            <w:r w:rsidRPr="00186512">
              <w:rPr>
                <w:rFonts w:cs="Arial"/>
              </w:rPr>
              <w:t>1)    In clause 6.2.2.1, step a), reference to clause 6.2.2.2 needs to be modified to clause 6.2.2.2</w:t>
            </w:r>
            <w:r w:rsidRPr="00186512">
              <w:rPr>
                <w:rFonts w:cs="Arial"/>
                <w:i/>
              </w:rPr>
              <w:t>.2</w:t>
            </w:r>
            <w:r w:rsidRPr="00186512">
              <w:rPr>
                <w:rFonts w:cs="Arial"/>
              </w:rPr>
              <w:t>.</w:t>
            </w:r>
          </w:p>
          <w:p w:rsidR="00E2764E" w:rsidRPr="00186512" w:rsidRDefault="00E2764E" w:rsidP="00E2764E">
            <w:pPr>
              <w:rPr>
                <w:rFonts w:cs="Arial"/>
              </w:rPr>
            </w:pPr>
            <w:r>
              <w:rPr>
                <w:rFonts w:cs="Arial"/>
              </w:rPr>
              <w:t>2</w:t>
            </w:r>
            <w:r w:rsidRPr="00186512">
              <w:rPr>
                <w:rFonts w:cs="Arial"/>
              </w:rPr>
              <w:t>)    In clause 6.2.2.2.1</w:t>
            </w:r>
            <w:r>
              <w:rPr>
                <w:rFonts w:cs="Arial"/>
              </w:rPr>
              <w:t>:</w:t>
            </w:r>
          </w:p>
          <w:p w:rsidR="00E2764E" w:rsidRPr="00186512" w:rsidRDefault="00E2764E" w:rsidP="00E2764E">
            <w:pPr>
              <w:rPr>
                <w:rFonts w:cs="Arial"/>
              </w:rPr>
            </w:pPr>
            <w:r w:rsidRPr="00186512">
              <w:rPr>
                <w:rFonts w:cs="Arial"/>
              </w:rPr>
              <w:t>            b) shall set X-3GPP-Intended-Identity header to the VAL user identity requesting for location reporting configuration.</w:t>
            </w:r>
          </w:p>
          <w:p w:rsidR="00E2764E" w:rsidRPr="00186512" w:rsidRDefault="00E2764E" w:rsidP="00E2764E">
            <w:pPr>
              <w:rPr>
                <w:rFonts w:cs="Arial"/>
              </w:rPr>
            </w:pPr>
            <w:r w:rsidRPr="00186512">
              <w:rPr>
                <w:rFonts w:cs="Arial"/>
              </w:rPr>
              <w:t>        Should be changed to</w:t>
            </w:r>
            <w:r w:rsidRPr="00186512">
              <w:rPr>
                <w:rFonts w:cs="Arial"/>
              </w:rPr>
              <w:br/>
              <w:t>            b) shall include an Authorization header field with the "Bearer" authentication scheme set to an access token of the "bearer" token type as specified in IETF RFC 6750 [r6750].</w:t>
            </w:r>
          </w:p>
          <w:p w:rsidR="00E2764E" w:rsidRPr="00186512" w:rsidRDefault="00E2764E" w:rsidP="00E2764E">
            <w:pPr>
              <w:rPr>
                <w:rFonts w:cs="Arial"/>
              </w:rPr>
            </w:pPr>
            <w:r w:rsidRPr="00186512">
              <w:rPr>
                <w:rFonts w:cs="Arial"/>
              </w:rPr>
              <w:t>3)    In clause 6.2.2.3.1,</w:t>
            </w:r>
          </w:p>
          <w:p w:rsidR="00E2764E" w:rsidRPr="00186512" w:rsidRDefault="00E2764E" w:rsidP="00E2764E">
            <w:pPr>
              <w:rPr>
                <w:rFonts w:cs="Arial"/>
              </w:rPr>
            </w:pPr>
            <w:r w:rsidRPr="00186512">
              <w:rPr>
                <w:rFonts w:cs="Arial"/>
              </w:rPr>
              <w:t xml:space="preserve">            B) a &lt;triggering-criteria&gt; child element which indicate a </w:t>
            </w:r>
            <w:proofErr w:type="gramStart"/>
            <w:r w:rsidRPr="00186512">
              <w:rPr>
                <w:rFonts w:cs="Arial"/>
              </w:rPr>
              <w:t>specified location trigger criteria</w:t>
            </w:r>
            <w:proofErr w:type="gramEnd"/>
            <w:r w:rsidRPr="00186512">
              <w:rPr>
                <w:rFonts w:cs="Arial"/>
              </w:rPr>
              <w:t xml:space="preserve"> to send the location report; and</w:t>
            </w:r>
          </w:p>
          <w:p w:rsidR="00E2764E" w:rsidRPr="00186512" w:rsidRDefault="00E2764E" w:rsidP="00E2764E">
            <w:pPr>
              <w:rPr>
                <w:rFonts w:cs="Arial"/>
              </w:rPr>
            </w:pPr>
            <w:r w:rsidRPr="00186512">
              <w:rPr>
                <w:rFonts w:cs="Arial"/>
              </w:rPr>
              <w:t>        should be changed to</w:t>
            </w:r>
          </w:p>
          <w:p w:rsidR="00E2764E" w:rsidRPr="00186512" w:rsidRDefault="00E2764E" w:rsidP="00E2764E">
            <w:pPr>
              <w:rPr>
                <w:rFonts w:cs="Arial"/>
              </w:rPr>
            </w:pPr>
            <w:r w:rsidRPr="00186512">
              <w:rPr>
                <w:rFonts w:cs="Arial"/>
              </w:rPr>
              <w:t>            B) a &lt;triggering-criteria&gt; child element specifying the triggers for the SLM-C to request a location report as specified in clause 7; and</w:t>
            </w:r>
          </w:p>
          <w:p w:rsidR="00E2764E" w:rsidRPr="00186512" w:rsidRDefault="00E2764E" w:rsidP="00E2764E">
            <w:pPr>
              <w:rPr>
                <w:rFonts w:cs="Arial"/>
              </w:rPr>
            </w:pPr>
            <w:r w:rsidRPr="00186512">
              <w:rPr>
                <w:rFonts w:cs="Arial"/>
              </w:rPr>
              <w:t>4)    In clause 6.2.2.3.1, not able to understand below step - can you please reword it?</w:t>
            </w:r>
          </w:p>
          <w:p w:rsidR="00E2764E" w:rsidRDefault="00E2764E" w:rsidP="00E2764E">
            <w:pPr>
              <w:rPr>
                <w:rFonts w:cs="Arial"/>
              </w:rPr>
            </w:pPr>
            <w:r w:rsidRPr="00186512">
              <w:rPr>
                <w:rFonts w:cs="Arial"/>
              </w:rPr>
              <w:t>            3) shall include the &lt;trigger-id&gt; attribute where defined for the sub-elements defining the trigger criterion; and</w:t>
            </w:r>
          </w:p>
          <w:p w:rsidR="00E2764E" w:rsidRDefault="00E2764E" w:rsidP="00E2764E">
            <w:pPr>
              <w:rPr>
                <w:rFonts w:cs="Arial"/>
              </w:rPr>
            </w:pPr>
          </w:p>
          <w:p w:rsidR="00E2764E" w:rsidRDefault="00E2764E" w:rsidP="00E2764E">
            <w:pPr>
              <w:rPr>
                <w:rFonts w:cs="Arial"/>
              </w:rPr>
            </w:pPr>
            <w:r>
              <w:rPr>
                <w:rFonts w:cs="Arial"/>
              </w:rPr>
              <w:t>Christian, Friday, 17:42</w:t>
            </w:r>
          </w:p>
          <w:p w:rsidR="00E2764E" w:rsidRDefault="00E2764E" w:rsidP="00E2764E">
            <w:pPr>
              <w:rPr>
                <w:rFonts w:cs="Arial"/>
              </w:rPr>
            </w:pPr>
            <w:r>
              <w:rPr>
                <w:rFonts w:cs="Arial"/>
              </w:rPr>
              <w:t xml:space="preserve">Feedback on </w:t>
            </w:r>
            <w:proofErr w:type="spellStart"/>
            <w:r>
              <w:rPr>
                <w:rFonts w:cs="Arial"/>
              </w:rPr>
              <w:t>Sapan’s</w:t>
            </w:r>
            <w:proofErr w:type="spellEnd"/>
            <w:r>
              <w:rPr>
                <w:rFonts w:cs="Arial"/>
              </w:rPr>
              <w:t xml:space="preserve"> comments:</w:t>
            </w:r>
          </w:p>
          <w:p w:rsidR="00E2764E" w:rsidRPr="0069690B" w:rsidRDefault="00E2764E" w:rsidP="00E2764E">
            <w:pPr>
              <w:rPr>
                <w:rFonts w:cs="Arial"/>
              </w:rPr>
            </w:pPr>
            <w:r>
              <w:rPr>
                <w:rFonts w:cs="Arial"/>
              </w:rPr>
              <w:t xml:space="preserve">1) -&gt; </w:t>
            </w:r>
            <w:r w:rsidRPr="0069690B">
              <w:rPr>
                <w:rFonts w:cs="Arial"/>
              </w:rPr>
              <w:t>It is going to be correcting by a revision.</w:t>
            </w:r>
          </w:p>
          <w:p w:rsidR="00E2764E" w:rsidRPr="0069690B" w:rsidRDefault="00E2764E" w:rsidP="00E2764E">
            <w:pPr>
              <w:rPr>
                <w:rFonts w:cs="Arial"/>
              </w:rPr>
            </w:pPr>
            <w:r w:rsidRPr="0069690B">
              <w:rPr>
                <w:rFonts w:cs="Arial"/>
              </w:rPr>
              <w:t>2) -&gt; We kindly disagree. Please, note that the HTTP message cannot contain a MIME body which provides an &lt;identity&gt; element, and therefore a “X-3GPP-Intended-Identity header” needs to be used instead. Additionally, not that TS 24.546 includes “shall set X-3GPP-Intended-Identity header to the VAL user identity.”</w:t>
            </w:r>
          </w:p>
          <w:p w:rsidR="00E2764E" w:rsidRPr="0069690B" w:rsidRDefault="00E2764E" w:rsidP="00E2764E">
            <w:pPr>
              <w:rPr>
                <w:rFonts w:cs="Arial"/>
              </w:rPr>
            </w:pPr>
            <w:r w:rsidRPr="0069690B">
              <w:rPr>
                <w:rFonts w:cs="Arial"/>
              </w:rPr>
              <w:t>3) -&gt; It is going to be correcting by a revision.</w:t>
            </w:r>
          </w:p>
          <w:p w:rsidR="00E2764E" w:rsidRDefault="00E2764E" w:rsidP="00E2764E">
            <w:pPr>
              <w:rPr>
                <w:rFonts w:cs="Arial"/>
              </w:rPr>
            </w:pPr>
            <w:r>
              <w:rPr>
                <w:rFonts w:cs="Arial"/>
              </w:rPr>
              <w:t xml:space="preserve">4) -&gt; </w:t>
            </w:r>
            <w:r w:rsidRPr="0069690B">
              <w:rPr>
                <w:rFonts w:cs="Arial"/>
              </w:rPr>
              <w:t>We kindly disagree. This same wording is already in MCPTT specs, see for instance TS 24.379.</w:t>
            </w:r>
          </w:p>
          <w:p w:rsidR="00E2764E" w:rsidRDefault="00E2764E" w:rsidP="00E2764E">
            <w:pPr>
              <w:rPr>
                <w:rFonts w:cs="Arial"/>
              </w:rPr>
            </w:pPr>
          </w:p>
          <w:p w:rsidR="00E2764E" w:rsidRDefault="00E2764E" w:rsidP="00E2764E">
            <w:pPr>
              <w:rPr>
                <w:rFonts w:cs="Arial"/>
              </w:rPr>
            </w:pPr>
            <w:proofErr w:type="spellStart"/>
            <w:r>
              <w:rPr>
                <w:rFonts w:cs="Arial"/>
              </w:rPr>
              <w:lastRenderedPageBreak/>
              <w:t>Sapan</w:t>
            </w:r>
            <w:proofErr w:type="spellEnd"/>
            <w:r>
              <w:rPr>
                <w:rFonts w:cs="Arial"/>
              </w:rPr>
              <w:t>, Monday, 8:10</w:t>
            </w:r>
          </w:p>
          <w:p w:rsidR="00E2764E" w:rsidRDefault="00E2764E" w:rsidP="00E2764E">
            <w:pPr>
              <w:rPr>
                <w:rFonts w:cs="Arial"/>
              </w:rPr>
            </w:pPr>
            <w:r>
              <w:rPr>
                <w:rFonts w:cs="Arial"/>
              </w:rPr>
              <w:t>Feedback on Christian’s comments:</w:t>
            </w:r>
          </w:p>
          <w:p w:rsidR="00E2764E" w:rsidRPr="00712EF5" w:rsidRDefault="00E2764E" w:rsidP="00E2764E">
            <w:pPr>
              <w:rPr>
                <w:rFonts w:cs="Arial"/>
              </w:rPr>
            </w:pPr>
            <w:r>
              <w:rPr>
                <w:rFonts w:cs="Arial"/>
              </w:rPr>
              <w:t xml:space="preserve">2) </w:t>
            </w:r>
            <w:r w:rsidRPr="00712EF5">
              <w:rPr>
                <w:rFonts w:cs="Arial"/>
              </w:rPr>
              <w:t xml:space="preserve">-&gt; </w:t>
            </w:r>
            <w:r w:rsidRPr="00712EF5">
              <w:t>The VAL user's identity is already encoded within access-token (of type "Bearer") shared by Identity Management Server (SIL-S). The purpose for SIM-S to provide “Bearer” type access-token is that any SEAL client can share the access-token to SEAL server to request service. The SEAL server will validate the access-token present in Authorization header field with “Bearer” scheme type. Similar authentication mechanism is used in MCX specification too - for example: 3GPP TS 24.484 – clause A.2.1 – In step#1) CMC-1 adds Authorization header and in step#2) CMS authorized the user using access-token present in Authorization header. I have already provided contribution (</w:t>
            </w:r>
            <w:r w:rsidRPr="00712EF5">
              <w:rPr>
                <w:rStyle w:val="Strong"/>
              </w:rPr>
              <w:t>C1-200650</w:t>
            </w:r>
            <w:r w:rsidRPr="00712EF5">
              <w:t xml:space="preserve">) </w:t>
            </w:r>
            <w:r w:rsidRPr="00712EF5">
              <w:rPr>
                <w:rStyle w:val="Strong"/>
              </w:rPr>
              <w:t xml:space="preserve">to correct procedures of TS 24.546 </w:t>
            </w:r>
            <w:r w:rsidRPr="00712EF5">
              <w:t xml:space="preserve">(as you have already pointed out </w:t>
            </w:r>
            <w:r w:rsidRPr="00712EF5">
              <w:rPr>
                <w:rFonts w:cs="Arial"/>
              </w:rPr>
              <w:t>below).</w:t>
            </w:r>
          </w:p>
          <w:p w:rsidR="00E2764E" w:rsidRDefault="00E2764E" w:rsidP="00E2764E">
            <w:r w:rsidRPr="00712EF5">
              <w:rPr>
                <w:rFonts w:cs="Arial"/>
              </w:rPr>
              <w:t>4) -&gt; Ok</w:t>
            </w:r>
            <w:r>
              <w:t>.</w:t>
            </w:r>
          </w:p>
          <w:p w:rsidR="00E2764E" w:rsidRDefault="00E2764E" w:rsidP="00E2764E"/>
          <w:p w:rsidR="00E2764E" w:rsidRDefault="00E2764E" w:rsidP="00E2764E">
            <w:r>
              <w:t>Christian, Tuesday, 20:08</w:t>
            </w:r>
          </w:p>
          <w:p w:rsidR="00E2764E" w:rsidRDefault="00E2764E" w:rsidP="00E2764E">
            <w:r>
              <w:t xml:space="preserve">For 2), </w:t>
            </w:r>
            <w:r w:rsidRPr="00CD6C74">
              <w:t>we believe that we should follow the identity procedure as defined by TS 24.546</w:t>
            </w:r>
            <w:r>
              <w:t xml:space="preserve">. </w:t>
            </w:r>
            <w:r w:rsidRPr="00CD6C74">
              <w:t xml:space="preserve">By the way, it seems that </w:t>
            </w:r>
            <w:proofErr w:type="spellStart"/>
            <w:r>
              <w:t>Sapan’s</w:t>
            </w:r>
            <w:proofErr w:type="spellEnd"/>
            <w:r w:rsidRPr="00CD6C74">
              <w:t xml:space="preserve"> p-CR in C1-200650 also follows the way we propose.</w:t>
            </w:r>
          </w:p>
          <w:p w:rsidR="00E2764E" w:rsidRDefault="00E2764E" w:rsidP="00E2764E"/>
          <w:p w:rsidR="00E2764E" w:rsidRDefault="00E2764E" w:rsidP="00E2764E">
            <w:r>
              <w:t>Christian, Wednesday, 12:56</w:t>
            </w:r>
          </w:p>
          <w:p w:rsidR="00E2764E" w:rsidRDefault="00E2764E" w:rsidP="00E2764E">
            <w:r>
              <w:t xml:space="preserve">A draft revision is available </w:t>
            </w:r>
            <w:proofErr w:type="gramStart"/>
            <w:r>
              <w:t>taking into account</w:t>
            </w:r>
            <w:proofErr w:type="gramEnd"/>
            <w:r>
              <w:t xml:space="preserve"> </w:t>
            </w:r>
            <w:proofErr w:type="spellStart"/>
            <w:r>
              <w:t>Sapan’s</w:t>
            </w:r>
            <w:proofErr w:type="spellEnd"/>
            <w:r>
              <w:t xml:space="preserve"> comments agreed during the email exchange.</w:t>
            </w:r>
          </w:p>
          <w:p w:rsidR="00E2764E" w:rsidRDefault="00E2764E" w:rsidP="00E2764E"/>
          <w:p w:rsidR="00E2764E" w:rsidRDefault="00E2764E" w:rsidP="00E2764E">
            <w:proofErr w:type="spellStart"/>
            <w:r>
              <w:t>Sapan</w:t>
            </w:r>
            <w:proofErr w:type="spellEnd"/>
            <w:r>
              <w:t>, Wednesday, 13:32</w:t>
            </w:r>
          </w:p>
          <w:p w:rsidR="00E2764E" w:rsidRDefault="00E2764E" w:rsidP="00E2764E">
            <w:r>
              <w:t>I am fine with all changes in the draft revision except usage of X-3GPP-Intended-Identity header. I still believe that as per user authentication and authorization framework defined in SA3 - the client needs to send access-token in Authorization header field with the "Bearer" authentication scheme. The similar discussion is already concluded in another email thread - (Subject: Re: (2) [16.2.20_C1-200650]).</w:t>
            </w:r>
          </w:p>
          <w:p w:rsidR="00E2764E" w:rsidRDefault="00E2764E" w:rsidP="00E2764E">
            <w:r>
              <w:t xml:space="preserve"> </w:t>
            </w:r>
          </w:p>
          <w:p w:rsidR="00E2764E" w:rsidRDefault="00E2764E" w:rsidP="00E2764E">
            <w:r w:rsidRPr="00D05932">
              <w:rPr>
                <w:u w:val="single"/>
              </w:rPr>
              <w:t>I would like to go ahead with your proposed revised draft for now</w:t>
            </w:r>
            <w:r>
              <w:t xml:space="preserve">. We can have offline </w:t>
            </w:r>
            <w:r>
              <w:lastRenderedPageBreak/>
              <w:t>discussions and based on that if changes are required to be made then we can take it up in next meeting.</w:t>
            </w:r>
          </w:p>
          <w:p w:rsidR="00E2764E" w:rsidRDefault="00E2764E" w:rsidP="00E2764E"/>
          <w:p w:rsidR="00E2764E" w:rsidRDefault="00E2764E" w:rsidP="00E2764E">
            <w:r>
              <w:t xml:space="preserve">Christian, Wednesday,15:51 </w:t>
            </w:r>
          </w:p>
          <w:p w:rsidR="00E2764E" w:rsidRDefault="00E2764E" w:rsidP="00E2764E">
            <w:r>
              <w:t xml:space="preserve">We both have raised good points about our different point of views on this controversial </w:t>
            </w:r>
            <w:proofErr w:type="gramStart"/>
            <w:r>
              <w:t>issue</w:t>
            </w:r>
            <w:proofErr w:type="gramEnd"/>
            <w:r>
              <w:t xml:space="preserve"> but we need to agree that it is up to SA3 to make a decision.</w:t>
            </w:r>
          </w:p>
          <w:p w:rsidR="00E2764E" w:rsidRDefault="00E2764E" w:rsidP="00E2764E">
            <w:r>
              <w:t xml:space="preserve">I am </w:t>
            </w:r>
            <w:proofErr w:type="gramStart"/>
            <w:r>
              <w:t>well aware</w:t>
            </w:r>
            <w:proofErr w:type="gramEnd"/>
            <w:r>
              <w:t xml:space="preserve"> of your discussion with Chen on your p-CR C1-200650 as Chen and myself do coordinate. To both of us you are questioning the usage of the X-3GPP-Intended-Identity header when it is in fact already in the SEAL TSs and to us still feasible while in your documents you argue that this is wrong and needs to be replaced. We have indicated that we are fine to accept your p-CRs proposal on this </w:t>
            </w:r>
            <w:proofErr w:type="gramStart"/>
            <w:r>
              <w:t>issue</w:t>
            </w:r>
            <w:proofErr w:type="gramEnd"/>
            <w:r>
              <w:t xml:space="preserve"> so we are fine to go as you propose, i.e., all different p-CRs are kept as proposed on the issue. </w:t>
            </w:r>
          </w:p>
          <w:p w:rsidR="00E2764E" w:rsidRDefault="00E2764E" w:rsidP="00E2764E">
            <w:r>
              <w:t xml:space="preserve">But please we should have a sort of consistent set of CT1 SEAL TSs as a result of this e-meeting, and therefore we should identify that this controversial issue exists in all proposals. Hence, I would propose to add a similar editor’s note in all TSs, i.e., the revision of Huawei’s C1-200774 but also Samsung’s C1-200633 and C1-200650. The editor’s note should capture in my specification the need to check the usage of the X-3GPP-Intended-Identity header based on security requirements (TS 33.434) and in your p-CRs the need to check the usage of access-token in Authorization header field with the "Bearer" authentication scheme based on also security requirements. Mainly, as the proposal you point out (in S3-200166) is not agreed yet (so not part of TS 33.434). </w:t>
            </w:r>
          </w:p>
          <w:p w:rsidR="00E2764E" w:rsidRDefault="00E2764E" w:rsidP="00E2764E">
            <w:r>
              <w:t xml:space="preserve">I believe that capturing the issue by editor’s note in the TSs helps in concluding in it in a consistent way in all SEAL CT1 TSs in future </w:t>
            </w:r>
            <w:proofErr w:type="gramStart"/>
            <w:r>
              <w:t>meeting, and</w:t>
            </w:r>
            <w:proofErr w:type="gramEnd"/>
            <w:r>
              <w:t xml:space="preserve"> ensuring that as soon as security requirements are sorted out, all TSs will be aligned.</w:t>
            </w:r>
          </w:p>
          <w:p w:rsidR="00E2764E" w:rsidRDefault="00E2764E" w:rsidP="00E2764E"/>
          <w:p w:rsidR="00E2764E" w:rsidRDefault="00E2764E" w:rsidP="00E2764E">
            <w:r>
              <w:t>Christian, Wednesday, 16:56</w:t>
            </w:r>
          </w:p>
          <w:p w:rsidR="00E2764E" w:rsidRDefault="00E2764E" w:rsidP="00E2764E">
            <w:r>
              <w:t>I have added the Editor’s note in an updated draft revision.</w:t>
            </w:r>
          </w:p>
          <w:p w:rsidR="00E2764E" w:rsidRDefault="00E2764E" w:rsidP="00E2764E"/>
          <w:p w:rsidR="00E2764E" w:rsidRDefault="00E2764E" w:rsidP="00E2764E">
            <w:proofErr w:type="spellStart"/>
            <w:r>
              <w:t>Sapan</w:t>
            </w:r>
            <w:proofErr w:type="spellEnd"/>
            <w:r>
              <w:t>, Thursday, 6:05</w:t>
            </w:r>
          </w:p>
          <w:p w:rsidR="00E2764E" w:rsidRPr="00DF078F" w:rsidRDefault="00E2764E" w:rsidP="00E2764E">
            <w:r>
              <w:t>I agree that its SA3's decision to provide user authentication and authorization framework.</w:t>
            </w:r>
          </w:p>
          <w:p w:rsidR="00E2764E" w:rsidRDefault="00E2764E" w:rsidP="00E2764E">
            <w:pPr>
              <w:rPr>
                <w:ins w:id="498" w:author="PL-pre-sophia" w:date="2020-02-20T07:53:00Z"/>
                <w:rFonts w:cs="Arial"/>
              </w:rPr>
            </w:pPr>
            <w:r>
              <w:t>I also agree to Huawei’s proposed way forward of adding Editor's notes in both Huawei and Samsung's contributions. I checked your draft revision and I am fine with the changes now.</w:t>
            </w:r>
          </w:p>
          <w:p w:rsidR="00E2764E"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17" w:history="1">
              <w:r w:rsidR="00E2764E" w:rsidRPr="008D6DC1">
                <w:rPr>
                  <w:rStyle w:val="Hyperlink"/>
                </w:rPr>
                <w:t>C1-200</w:t>
              </w:r>
              <w:r w:rsidR="00E2764E">
                <w:rPr>
                  <w:rStyle w:val="Hyperlink"/>
                </w:rPr>
                <w:t>902</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E2764E"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C1-200775</w:t>
            </w:r>
          </w:p>
          <w:p w:rsidR="00E2764E" w:rsidRDefault="00E2764E" w:rsidP="00E2764E">
            <w:pPr>
              <w:rPr>
                <w:rFonts w:cs="Arial"/>
              </w:rPr>
            </w:pPr>
            <w:r>
              <w:rPr>
                <w:rFonts w:cs="Arial"/>
              </w:rPr>
              <w:t>------------------------------</w:t>
            </w:r>
          </w:p>
          <w:p w:rsidR="00E2764E" w:rsidRDefault="00E2764E" w:rsidP="00E2764E">
            <w:pPr>
              <w:rPr>
                <w:rFonts w:cs="Arial"/>
              </w:rPr>
            </w:pPr>
            <w:ins w:id="499" w:author="PL-pre-sophia" w:date="2020-02-20T07:53:00Z">
              <w:r>
                <w:rPr>
                  <w:rFonts w:cs="Arial"/>
                </w:rPr>
                <w:t>Revision of C1-200610</w:t>
              </w:r>
            </w:ins>
          </w:p>
          <w:p w:rsidR="00E2764E" w:rsidRDefault="00E2764E" w:rsidP="00E2764E">
            <w:pPr>
              <w:rPr>
                <w:rFonts w:cs="Arial"/>
              </w:rPr>
            </w:pPr>
            <w:proofErr w:type="spellStart"/>
            <w:r>
              <w:rPr>
                <w:rFonts w:cs="Arial"/>
              </w:rPr>
              <w:t>Sapan</w:t>
            </w:r>
            <w:proofErr w:type="spellEnd"/>
            <w:r>
              <w:rPr>
                <w:rFonts w:cs="Arial"/>
              </w:rPr>
              <w:t>, Thursday, 15:36</w:t>
            </w:r>
          </w:p>
          <w:p w:rsidR="00E2764E" w:rsidRDefault="00E2764E" w:rsidP="00E2764E">
            <w:pPr>
              <w:rPr>
                <w:rFonts w:cs="Arial"/>
              </w:rPr>
            </w:pPr>
            <w:r w:rsidRPr="00C41535">
              <w:rPr>
                <w:rFonts w:cs="Arial"/>
              </w:rPr>
              <w:t>The structure in clause 7.3 and the data semantics in clause 7.5 are not matching.</w:t>
            </w:r>
          </w:p>
          <w:p w:rsidR="00E2764E" w:rsidRDefault="00E2764E" w:rsidP="00E2764E">
            <w:pPr>
              <w:rPr>
                <w:rFonts w:cs="Arial"/>
              </w:rPr>
            </w:pPr>
            <w:r w:rsidRPr="00C41535">
              <w:rPr>
                <w:rFonts w:cs="Arial"/>
              </w:rPr>
              <w:t xml:space="preserve">the triggering criteria should be optional only. Can you please change clause 7.3 from “shall” to “may”? </w:t>
            </w:r>
            <w:r>
              <w:rPr>
                <w:rFonts w:cs="Arial"/>
              </w:rPr>
              <w:t>Same</w:t>
            </w:r>
            <w:r w:rsidRPr="00C41535">
              <w:rPr>
                <w:rFonts w:cs="Arial"/>
              </w:rPr>
              <w:t xml:space="preserve"> comment applies to the &lt;triggering-criteria&gt; element of &lt;report&gt; element also (which is already existing text).</w:t>
            </w:r>
          </w:p>
          <w:p w:rsidR="00E2764E" w:rsidRDefault="00E2764E" w:rsidP="00E2764E">
            <w:pPr>
              <w:rPr>
                <w:rFonts w:cs="Arial"/>
              </w:rPr>
            </w:pPr>
          </w:p>
          <w:p w:rsidR="00E2764E" w:rsidRDefault="00E2764E" w:rsidP="00E2764E">
            <w:pPr>
              <w:rPr>
                <w:rFonts w:cs="Arial"/>
              </w:rPr>
            </w:pPr>
            <w:r>
              <w:rPr>
                <w:rFonts w:cs="Arial"/>
              </w:rPr>
              <w:t>Christian, Friday, 17:17</w:t>
            </w:r>
          </w:p>
          <w:p w:rsidR="00E2764E" w:rsidRPr="003814E0" w:rsidRDefault="00E2764E" w:rsidP="00E2764E">
            <w:pPr>
              <w:rPr>
                <w:rFonts w:cs="Arial"/>
              </w:rPr>
            </w:pPr>
            <w:r w:rsidRPr="003814E0">
              <w:rPr>
                <w:rFonts w:cs="Arial"/>
              </w:rPr>
              <w:t>I believe that you misread current TS 24.5</w:t>
            </w:r>
            <w:r>
              <w:rPr>
                <w:rFonts w:cs="Arial"/>
              </w:rPr>
              <w:t>45</w:t>
            </w:r>
            <w:r w:rsidRPr="003814E0">
              <w:rPr>
                <w:rFonts w:cs="Arial"/>
              </w:rPr>
              <w:t>, and therefore C1-200775.</w:t>
            </w:r>
          </w:p>
          <w:p w:rsidR="00E2764E" w:rsidRDefault="00E2764E" w:rsidP="00E2764E">
            <w:pPr>
              <w:rPr>
                <w:rFonts w:cs="Arial"/>
              </w:rPr>
            </w:pPr>
            <w:r w:rsidRPr="003814E0">
              <w:rPr>
                <w:rFonts w:cs="Arial"/>
              </w:rPr>
              <w:t>Please, note that current TS 24.5</w:t>
            </w:r>
            <w:r>
              <w:rPr>
                <w:rFonts w:cs="Arial"/>
              </w:rPr>
              <w:t>45</w:t>
            </w:r>
            <w:r w:rsidRPr="003814E0">
              <w:rPr>
                <w:rFonts w:cs="Arial"/>
              </w:rPr>
              <w:t xml:space="preserve"> already describes the same structure and semantics which is in fact correct and follows the MCPTT specification way of doing it. Hence, there is no conflict between 7.3 and 7.5 as both clauses are aligned</w:t>
            </w:r>
            <w:r>
              <w:rPr>
                <w:rFonts w:cs="Arial"/>
              </w:rPr>
              <w:t>.</w:t>
            </w:r>
          </w:p>
          <w:p w:rsidR="00E2764E" w:rsidRPr="0069690B" w:rsidRDefault="00E2764E" w:rsidP="00E2764E">
            <w:pPr>
              <w:rPr>
                <w:rFonts w:cs="Arial"/>
                <w:lang w:val="en-US"/>
              </w:rPr>
            </w:pPr>
            <w:r w:rsidRPr="0069690B">
              <w:rPr>
                <w:rFonts w:cs="Arial"/>
              </w:rPr>
              <w:t xml:space="preserve">For </w:t>
            </w:r>
            <w:proofErr w:type="gramStart"/>
            <w:r w:rsidRPr="0069690B">
              <w:rPr>
                <w:rFonts w:cs="Arial"/>
              </w:rPr>
              <w:t>example</w:t>
            </w:r>
            <w:proofErr w:type="gramEnd"/>
            <w:r w:rsidRPr="0069690B">
              <w:rPr>
                <w:rFonts w:cs="Arial"/>
              </w:rPr>
              <w:t xml:space="preserve"> the &lt;triggering-criteria&gt; element “shall” include a &lt;cell-change&gt;, &lt;tracking-area-change&gt; </w:t>
            </w:r>
            <w:r w:rsidRPr="0069690B">
              <w:rPr>
                <w:rFonts w:cs="Arial"/>
                <w:b/>
                <w:bCs/>
              </w:rPr>
              <w:t>or</w:t>
            </w:r>
            <w:r w:rsidRPr="0069690B">
              <w:rPr>
                <w:rFonts w:cs="Arial"/>
              </w:rPr>
              <w:t xml:space="preserve"> &lt;</w:t>
            </w:r>
            <w:proofErr w:type="spellStart"/>
            <w:r w:rsidRPr="0069690B">
              <w:rPr>
                <w:rFonts w:cs="Arial"/>
              </w:rPr>
              <w:t>plmn</w:t>
            </w:r>
            <w:proofErr w:type="spellEnd"/>
            <w:r w:rsidRPr="0069690B">
              <w:rPr>
                <w:rFonts w:cs="Arial"/>
              </w:rPr>
              <w:t xml:space="preserve">-change&gt; element (one of them). Now, when </w:t>
            </w:r>
            <w:r w:rsidRPr="0069690B">
              <w:rPr>
                <w:rFonts w:cs="Arial"/>
                <w:b/>
                <w:bCs/>
                <w:u w:val="single"/>
              </w:rPr>
              <w:t>a</w:t>
            </w:r>
            <w:r w:rsidRPr="0069690B">
              <w:rPr>
                <w:rFonts w:cs="Arial"/>
              </w:rPr>
              <w:t xml:space="preserve"> &lt;cell-change&gt; element </w:t>
            </w:r>
            <w:r w:rsidRPr="0069690B">
              <w:rPr>
                <w:rFonts w:cs="Arial"/>
                <w:b/>
                <w:bCs/>
                <w:u w:val="single"/>
              </w:rPr>
              <w:t>is in fact</w:t>
            </w:r>
            <w:r w:rsidRPr="0069690B">
              <w:rPr>
                <w:rFonts w:cs="Arial"/>
              </w:rPr>
              <w:t xml:space="preserve"> </w:t>
            </w:r>
            <w:r w:rsidRPr="0069690B">
              <w:rPr>
                <w:rFonts w:cs="Arial"/>
                <w:b/>
                <w:bCs/>
                <w:u w:val="single"/>
              </w:rPr>
              <w:t>included</w:t>
            </w:r>
            <w:r w:rsidRPr="0069690B">
              <w:rPr>
                <w:rFonts w:cs="Arial"/>
              </w:rPr>
              <w:t xml:space="preserve"> so the “shall include” means “</w:t>
            </w:r>
            <w:r w:rsidRPr="0069690B">
              <w:rPr>
                <w:rFonts w:cs="Arial"/>
                <w:b/>
                <w:bCs/>
                <w:u w:val="single"/>
              </w:rPr>
              <w:t>if</w:t>
            </w:r>
            <w:r w:rsidRPr="0069690B">
              <w:rPr>
                <w:rFonts w:cs="Arial"/>
              </w:rPr>
              <w:t xml:space="preserve"> the element is included then” (i.e., optional element) one more element follows. In other words, the “shall include” above means the element may or not be included, so again it is optional.</w:t>
            </w:r>
          </w:p>
          <w:p w:rsidR="00E2764E" w:rsidRDefault="00E2764E" w:rsidP="00E2764E">
            <w:pPr>
              <w:rPr>
                <w:rFonts w:cs="Arial"/>
              </w:rPr>
            </w:pPr>
          </w:p>
          <w:p w:rsidR="00E2764E" w:rsidRDefault="00E2764E" w:rsidP="00E2764E">
            <w:pPr>
              <w:rPr>
                <w:rFonts w:cs="Arial"/>
              </w:rPr>
            </w:pPr>
            <w:r>
              <w:rPr>
                <w:rFonts w:cs="Arial"/>
              </w:rPr>
              <w:lastRenderedPageBreak/>
              <w:t>Christian, Wednesday, 12:58</w:t>
            </w:r>
          </w:p>
          <w:p w:rsidR="00E2764E" w:rsidRDefault="00E2764E" w:rsidP="00E2764E">
            <w:pPr>
              <w:rPr>
                <w:rFonts w:cs="Arial"/>
              </w:rPr>
            </w:pPr>
            <w:r>
              <w:rPr>
                <w:rFonts w:cs="Arial"/>
              </w:rPr>
              <w:t xml:space="preserve">A draft revision </w:t>
            </w:r>
            <w:proofErr w:type="gramStart"/>
            <w:r>
              <w:rPr>
                <w:rFonts w:cs="Arial"/>
              </w:rPr>
              <w:t>taking into account</w:t>
            </w:r>
            <w:proofErr w:type="gramEnd"/>
            <w:r>
              <w:rPr>
                <w:rFonts w:cs="Arial"/>
              </w:rPr>
              <w:t xml:space="preserve"> </w:t>
            </w:r>
            <w:proofErr w:type="spellStart"/>
            <w:r>
              <w:rPr>
                <w:rFonts w:cs="Arial"/>
              </w:rPr>
              <w:t>Sapan’s</w:t>
            </w:r>
            <w:proofErr w:type="spellEnd"/>
            <w:r>
              <w:rPr>
                <w:rFonts w:cs="Arial"/>
              </w:rPr>
              <w:t xml:space="preserve"> comments agreed during the email exchange is available. </w:t>
            </w:r>
            <w:r w:rsidRPr="00D05932">
              <w:rPr>
                <w:rFonts w:cs="Arial"/>
              </w:rPr>
              <w:t xml:space="preserve">The revision just </w:t>
            </w:r>
            <w:proofErr w:type="gramStart"/>
            <w:r w:rsidRPr="00D05932">
              <w:rPr>
                <w:rFonts w:cs="Arial"/>
              </w:rPr>
              <w:t>correct</w:t>
            </w:r>
            <w:proofErr w:type="gramEnd"/>
            <w:r w:rsidRPr="00D05932">
              <w:rPr>
                <w:rFonts w:cs="Arial"/>
              </w:rPr>
              <w:t xml:space="preserve"> a number of editorials (unnecessary “or”, extra blank spaces, etc).</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Wednesday, 13:33</w:t>
            </w:r>
          </w:p>
          <w:p w:rsidR="00E2764E" w:rsidRDefault="00E2764E" w:rsidP="00E2764E">
            <w:pPr>
              <w:rPr>
                <w:ins w:id="500" w:author="PL-pre-sophia" w:date="2020-02-20T07:53:00Z"/>
                <w:rFonts w:cs="Arial"/>
              </w:rPr>
            </w:pPr>
            <w:r>
              <w:rPr>
                <w:rFonts w:cs="Arial"/>
              </w:rPr>
              <w:t>I am fine with the draft revision.</w:t>
            </w:r>
          </w:p>
          <w:p w:rsidR="00E2764E"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CF4882" w:rsidP="00E2764E">
            <w:pPr>
              <w:rPr>
                <w:rFonts w:cs="Arial"/>
              </w:rPr>
            </w:pPr>
            <w:hyperlink r:id="rId418" w:history="1">
              <w:r w:rsidR="00E2764E">
                <w:rPr>
                  <w:rStyle w:val="Hyperlink"/>
                </w:rPr>
                <w:t>C1-200904</w:t>
              </w:r>
            </w:hyperlink>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C1-200617</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proofErr w:type="spellStart"/>
            <w:r>
              <w:rPr>
                <w:rFonts w:cs="Arial"/>
              </w:rPr>
              <w:t>Sapan</w:t>
            </w:r>
            <w:proofErr w:type="spellEnd"/>
            <w:r>
              <w:rPr>
                <w:rFonts w:cs="Arial"/>
              </w:rPr>
              <w:t>, Monday, 9:50</w:t>
            </w:r>
          </w:p>
          <w:p w:rsidR="00E2764E" w:rsidRPr="00996482" w:rsidRDefault="00E2764E" w:rsidP="00E2764E">
            <w:pPr>
              <w:rPr>
                <w:rFonts w:cs="Arial"/>
              </w:rPr>
            </w:pPr>
            <w:r w:rsidRPr="00996482">
              <w:rPr>
                <w:rFonts w:cs="Arial"/>
              </w:rPr>
              <w:t>1</w:t>
            </w:r>
            <w:r>
              <w:rPr>
                <w:rFonts w:cs="Arial"/>
              </w:rPr>
              <w:t xml:space="preserve">) </w:t>
            </w:r>
            <w:r w:rsidRPr="00996482">
              <w:rPr>
                <w:rFonts w:cs="Arial"/>
              </w:rPr>
              <w:t xml:space="preserve">In clause 6.2.2.1 – points a), b) and c) are </w:t>
            </w:r>
            <w:proofErr w:type="gramStart"/>
            <w:r w:rsidRPr="00996482">
              <w:rPr>
                <w:rFonts w:cs="Arial"/>
              </w:rPr>
              <w:t>repeated again</w:t>
            </w:r>
            <w:proofErr w:type="gramEnd"/>
            <w:r w:rsidRPr="00996482">
              <w:rPr>
                <w:rFonts w:cs="Arial"/>
              </w:rPr>
              <w:t xml:space="preserve"> after second paragraph.</w:t>
            </w:r>
          </w:p>
          <w:p w:rsidR="00E2764E" w:rsidRDefault="00E2764E" w:rsidP="00E2764E">
            <w:pPr>
              <w:rPr>
                <w:rFonts w:cs="Arial"/>
              </w:rPr>
            </w:pPr>
            <w:r w:rsidRPr="00996482">
              <w:rPr>
                <w:rFonts w:cs="Arial"/>
              </w:rPr>
              <w:t>2)</w:t>
            </w:r>
            <w:r>
              <w:rPr>
                <w:rFonts w:cs="Arial"/>
              </w:rPr>
              <w:t xml:space="preserve"> </w:t>
            </w:r>
            <w:r w:rsidRPr="00996482">
              <w:rPr>
                <w:rFonts w:cs="Arial"/>
              </w:rPr>
              <w:t>Second paragraph needs to be reworded:</w:t>
            </w:r>
          </w:p>
          <w:p w:rsidR="00E2764E" w:rsidRDefault="00E2764E" w:rsidP="00E2764E">
            <w:pPr>
              <w:rPr>
                <w:rFonts w:cs="Arial"/>
              </w:rPr>
            </w:pPr>
          </w:p>
          <w:p w:rsidR="00E2764E" w:rsidRPr="00E31C87" w:rsidRDefault="00E2764E" w:rsidP="00E2764E">
            <w:pPr>
              <w:rPr>
                <w:rFonts w:cs="Arial"/>
              </w:rPr>
            </w:pPr>
            <w:r w:rsidRPr="00E31C87">
              <w:rPr>
                <w:rFonts w:cs="Arial"/>
              </w:rPr>
              <w:t xml:space="preserve">The VAL client can request the VAL server </w:t>
            </w:r>
            <w:r w:rsidRPr="00E31C87">
              <w:rPr>
                <w:rFonts w:cs="Arial"/>
                <w:color w:val="FF0000"/>
              </w:rPr>
              <w:t>to provide</w:t>
            </w:r>
            <w:r w:rsidRPr="00E31C87">
              <w:rPr>
                <w:rFonts w:cs="Arial"/>
              </w:rPr>
              <w:t xml:space="preserve"> unicast resources (see clause 6.2.2), to modify or </w:t>
            </w:r>
            <w:r w:rsidRPr="00E31C87">
              <w:rPr>
                <w:rFonts w:cs="Arial"/>
                <w:color w:val="FF0000"/>
              </w:rPr>
              <w:t>to</w:t>
            </w:r>
            <w:r w:rsidRPr="00E31C87">
              <w:rPr>
                <w:rFonts w:cs="Arial"/>
              </w:rPr>
              <w:t xml:space="preserve"> release unicast resources (see clause 6.2.3) or </w:t>
            </w:r>
            <w:r w:rsidRPr="00E31C87">
              <w:rPr>
                <w:rFonts w:cs="Arial"/>
                <w:color w:val="FF0000"/>
              </w:rPr>
              <w:t>to</w:t>
            </w:r>
            <w:r w:rsidRPr="00E31C87">
              <w:rPr>
                <w:rFonts w:cs="Arial"/>
              </w:rPr>
              <w:t xml:space="preserve"> perform network resource adaptation (see clause 6.2.4).</w:t>
            </w:r>
          </w:p>
          <w:p w:rsidR="00E2764E" w:rsidRDefault="00E2764E" w:rsidP="00E2764E">
            <w:pPr>
              <w:rPr>
                <w:rFonts w:cs="Arial"/>
              </w:rPr>
            </w:pPr>
          </w:p>
          <w:p w:rsidR="00E2764E" w:rsidRPr="00996482" w:rsidRDefault="00E2764E" w:rsidP="00E2764E">
            <w:pPr>
              <w:rPr>
                <w:rFonts w:cs="Arial"/>
              </w:rPr>
            </w:pPr>
            <w:r w:rsidRPr="00996482">
              <w:rPr>
                <w:rFonts w:cs="Arial"/>
              </w:rPr>
              <w:t>3)</w:t>
            </w:r>
            <w:r>
              <w:rPr>
                <w:rFonts w:cs="Arial"/>
              </w:rPr>
              <w:t xml:space="preserve"> </w:t>
            </w:r>
            <w:r w:rsidRPr="00996482">
              <w:rPr>
                <w:rFonts w:cs="Arial"/>
              </w:rPr>
              <w:t>Can you please recheck the clause number referenced? – In above line - Clause 6.2.3 is for multicast resource management, and there is no clause 6.2.4.</w:t>
            </w:r>
            <w:r>
              <w:rPr>
                <w:rFonts w:cs="Arial"/>
              </w:rPr>
              <w:t xml:space="preserve"> </w:t>
            </w:r>
            <w:r w:rsidRPr="00996482">
              <w:rPr>
                <w:rFonts w:cs="Arial"/>
              </w:rPr>
              <w:t xml:space="preserve">Did you mean to refer clause 6.2.2.2, 6.2.2.3 and </w:t>
            </w:r>
            <w:proofErr w:type="gramStart"/>
            <w:r w:rsidRPr="00996482">
              <w:rPr>
                <w:rFonts w:cs="Arial"/>
              </w:rPr>
              <w:t>6.2.2.4 ?</w:t>
            </w:r>
            <w:proofErr w:type="gramEnd"/>
          </w:p>
          <w:p w:rsidR="00E2764E" w:rsidRPr="00996482" w:rsidRDefault="00E2764E" w:rsidP="00E2764E">
            <w:pPr>
              <w:rPr>
                <w:rFonts w:cs="Arial"/>
              </w:rPr>
            </w:pPr>
            <w:r w:rsidRPr="00996482">
              <w:rPr>
                <w:rFonts w:cs="Arial"/>
              </w:rPr>
              <w:t>4)</w:t>
            </w:r>
            <w:r>
              <w:rPr>
                <w:rFonts w:cs="Arial"/>
              </w:rPr>
              <w:t xml:space="preserve"> </w:t>
            </w:r>
            <w:r w:rsidRPr="00996482">
              <w:rPr>
                <w:rFonts w:cs="Arial"/>
              </w:rPr>
              <w:t xml:space="preserve">Please provide stage#3 references instead of stage#2 reference (23.286). Also, reference number [7] is for RFC 3428 and not for TS 23.286. </w:t>
            </w:r>
          </w:p>
          <w:p w:rsidR="00E2764E" w:rsidRPr="00996482" w:rsidRDefault="00E2764E" w:rsidP="00E2764E">
            <w:pPr>
              <w:rPr>
                <w:rFonts w:cs="Arial"/>
              </w:rPr>
            </w:pPr>
            <w:r w:rsidRPr="00996482">
              <w:rPr>
                <w:rFonts w:cs="Arial"/>
              </w:rPr>
              <w:t>5) Please provide sta</w:t>
            </w:r>
            <w:r>
              <w:rPr>
                <w:rFonts w:cs="Arial"/>
              </w:rPr>
              <w:t>g</w:t>
            </w:r>
            <w:r w:rsidRPr="00996482">
              <w:rPr>
                <w:rFonts w:cs="Arial"/>
              </w:rPr>
              <w:t>e#3 CT4 reference instead of stage#2 references (23.203 and 23.503). Also, reference numbers [18] and [19] doesn’t exists.</w:t>
            </w:r>
          </w:p>
          <w:p w:rsidR="00E2764E" w:rsidRDefault="00E2764E" w:rsidP="00E2764E">
            <w:pPr>
              <w:rPr>
                <w:rFonts w:cs="Arial"/>
              </w:rPr>
            </w:pPr>
          </w:p>
          <w:p w:rsidR="00E2764E" w:rsidRDefault="00E2764E" w:rsidP="00E2764E">
            <w:pPr>
              <w:rPr>
                <w:rFonts w:cs="Arial"/>
              </w:rPr>
            </w:pPr>
            <w:r>
              <w:rPr>
                <w:rFonts w:cs="Arial"/>
              </w:rPr>
              <w:t>Christian, Tuesday, 20:02</w:t>
            </w:r>
          </w:p>
          <w:p w:rsidR="00E2764E" w:rsidRPr="0046025D" w:rsidRDefault="00E2764E" w:rsidP="00E2764E">
            <w:pPr>
              <w:rPr>
                <w:rFonts w:cs="Arial"/>
              </w:rPr>
            </w:pPr>
            <w:r w:rsidRPr="0046025D">
              <w:rPr>
                <w:rFonts w:cs="Arial"/>
              </w:rPr>
              <w:t xml:space="preserve">I have produced a draft revision which should take </w:t>
            </w:r>
            <w:proofErr w:type="gramStart"/>
            <w:r w:rsidRPr="0046025D">
              <w:rPr>
                <w:rFonts w:cs="Arial"/>
              </w:rPr>
              <w:t>all of</w:t>
            </w:r>
            <w:proofErr w:type="gramEnd"/>
            <w:r w:rsidRPr="0046025D">
              <w:rPr>
                <w:rFonts w:cs="Arial"/>
              </w:rPr>
              <w:t xml:space="preserve"> </w:t>
            </w:r>
            <w:proofErr w:type="spellStart"/>
            <w:r w:rsidRPr="0046025D">
              <w:rPr>
                <w:rFonts w:cs="Arial"/>
              </w:rPr>
              <w:t>Sapan’s</w:t>
            </w:r>
            <w:proofErr w:type="spellEnd"/>
            <w:r w:rsidRPr="0046025D">
              <w:rPr>
                <w:rFonts w:cs="Arial"/>
              </w:rPr>
              <w:t xml:space="preserve"> comments into account.</w:t>
            </w:r>
          </w:p>
          <w:p w:rsidR="00E2764E" w:rsidRDefault="00E2764E" w:rsidP="00E2764E">
            <w:pPr>
              <w:rPr>
                <w:rFonts w:cs="Arial"/>
              </w:rPr>
            </w:pP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19" w:history="1">
              <w:r w:rsidR="00E2764E">
                <w:rPr>
                  <w:rStyle w:val="Hyperlink"/>
                </w:rPr>
                <w:t>C1-201003</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C1-200819</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r>
              <w:rPr>
                <w:rFonts w:cs="Arial"/>
              </w:rPr>
              <w:t>Revision of C1-200613</w:t>
            </w:r>
          </w:p>
          <w:p w:rsidR="00E2764E" w:rsidRDefault="00E2764E" w:rsidP="00E2764E">
            <w:pPr>
              <w:rPr>
                <w:rFonts w:cs="Arial"/>
              </w:rPr>
            </w:pPr>
          </w:p>
          <w:p w:rsidR="00E2764E" w:rsidRPr="007706D9" w:rsidRDefault="00E2764E" w:rsidP="00E2764E">
            <w:pPr>
              <w:rPr>
                <w:rFonts w:cs="Arial"/>
              </w:rPr>
            </w:pPr>
            <w:r>
              <w:rPr>
                <w:rFonts w:cs="Arial"/>
              </w:rPr>
              <w:t>Chen</w:t>
            </w:r>
            <w:r w:rsidRPr="007706D9">
              <w:rPr>
                <w:rFonts w:cs="Arial"/>
              </w:rPr>
              <w:t>, Thursday, 4:42</w:t>
            </w:r>
          </w:p>
          <w:p w:rsidR="00E2764E" w:rsidRPr="007706D9" w:rsidRDefault="00E2764E" w:rsidP="00766990">
            <w:pPr>
              <w:pStyle w:val="ListParagraph"/>
              <w:numPr>
                <w:ilvl w:val="0"/>
                <w:numId w:val="76"/>
              </w:numPr>
              <w:overflowPunct/>
              <w:autoSpaceDE/>
              <w:autoSpaceDN/>
              <w:adjustRightInd/>
              <w:contextualSpacing w:val="0"/>
              <w:jc w:val="both"/>
              <w:textAlignment w:val="auto"/>
              <w:rPr>
                <w:rFonts w:ascii="Calibri" w:hAnsi="Calibri"/>
                <w:lang w:val="en-US" w:eastAsia="zh-CN"/>
              </w:rPr>
            </w:pPr>
            <w:r w:rsidRPr="007706D9">
              <w:rPr>
                <w:lang w:eastAsia="zh-CN"/>
              </w:rPr>
              <w:t xml:space="preserve">The </w:t>
            </w:r>
            <w:proofErr w:type="spellStart"/>
            <w:r w:rsidRPr="007706D9">
              <w:rPr>
                <w:highlight w:val="yellow"/>
                <w:lang w:eastAsia="zh-CN"/>
              </w:rPr>
              <w:t>issued_token_</w:t>
            </w:r>
            <w:proofErr w:type="gramStart"/>
            <w:r w:rsidRPr="007706D9">
              <w:rPr>
                <w:highlight w:val="yellow"/>
                <w:lang w:eastAsia="zh-CN"/>
              </w:rPr>
              <w:t>type</w:t>
            </w:r>
            <w:proofErr w:type="spellEnd"/>
            <w:r w:rsidRPr="007706D9">
              <w:rPr>
                <w:highlight w:val="yellow"/>
                <w:lang w:eastAsia="zh-CN"/>
              </w:rPr>
              <w:t>(</w:t>
            </w:r>
            <w:proofErr w:type="gramEnd"/>
            <w:r w:rsidRPr="007706D9">
              <w:rPr>
                <w:highlight w:val="yellow"/>
                <w:lang w:eastAsia="zh-CN"/>
              </w:rPr>
              <w:t>REQUIRED)</w:t>
            </w:r>
            <w:r w:rsidRPr="007706D9">
              <w:rPr>
                <w:lang w:eastAsia="zh-CN"/>
              </w:rPr>
              <w:t xml:space="preserve"> should be added too.</w:t>
            </w:r>
          </w:p>
          <w:p w:rsidR="00E2764E" w:rsidRPr="007706D9" w:rsidRDefault="00E2764E" w:rsidP="00766990">
            <w:pPr>
              <w:pStyle w:val="ListParagraph"/>
              <w:numPr>
                <w:ilvl w:val="0"/>
                <w:numId w:val="76"/>
              </w:numPr>
              <w:overflowPunct/>
              <w:autoSpaceDE/>
              <w:autoSpaceDN/>
              <w:adjustRightInd/>
              <w:contextualSpacing w:val="0"/>
              <w:jc w:val="both"/>
              <w:textAlignment w:val="auto"/>
              <w:rPr>
                <w:lang w:eastAsia="zh-CN"/>
              </w:rPr>
            </w:pPr>
            <w:r w:rsidRPr="007706D9">
              <w:rPr>
                <w:lang w:eastAsia="zh-CN"/>
              </w:rPr>
              <w:t>An editor’s note that based on SA3 requirements should be added as there are not these parameters in TS33.434 by now.</w:t>
            </w:r>
          </w:p>
          <w:p w:rsidR="00E2764E" w:rsidRDefault="00E2764E" w:rsidP="00E2764E">
            <w:pPr>
              <w:rPr>
                <w:rFonts w:cs="Arial"/>
              </w:rPr>
            </w:pPr>
          </w:p>
          <w:p w:rsidR="00E2764E" w:rsidRDefault="00E2764E" w:rsidP="00E2764E">
            <w:pPr>
              <w:rPr>
                <w:rFonts w:cs="Arial"/>
              </w:rPr>
            </w:pPr>
            <w:r>
              <w:rPr>
                <w:rFonts w:cs="Arial"/>
              </w:rPr>
              <w:t>Vivek, Thursday, 5:26</w:t>
            </w:r>
          </w:p>
          <w:p w:rsidR="00E2764E" w:rsidRDefault="00E2764E" w:rsidP="00E2764E">
            <w:pPr>
              <w:rPr>
                <w:lang w:eastAsia="zh-CN"/>
              </w:rPr>
            </w:pPr>
            <w:r>
              <w:rPr>
                <w:rFonts w:cs="Arial"/>
              </w:rPr>
              <w:t xml:space="preserve">The </w:t>
            </w:r>
            <w:r w:rsidRPr="007706D9">
              <w:rPr>
                <w:rFonts w:cs="Arial"/>
              </w:rPr>
              <w:t xml:space="preserve">submitted SA3 contributions I used as basis </w:t>
            </w:r>
            <w:r w:rsidRPr="007706D9">
              <w:rPr>
                <w:lang w:eastAsia="zh-CN"/>
              </w:rPr>
              <w:t xml:space="preserve">don’t have </w:t>
            </w:r>
            <w:proofErr w:type="spellStart"/>
            <w:r w:rsidRPr="007706D9">
              <w:rPr>
                <w:highlight w:val="yellow"/>
                <w:lang w:eastAsia="zh-CN"/>
              </w:rPr>
              <w:t>issued_token_type</w:t>
            </w:r>
            <w:proofErr w:type="spellEnd"/>
            <w:r w:rsidRPr="007706D9">
              <w:rPr>
                <w:lang w:eastAsia="zh-CN"/>
              </w:rPr>
              <w:t xml:space="preserve">. But the IETF draft does indeed mention </w:t>
            </w:r>
            <w:proofErr w:type="spellStart"/>
            <w:r w:rsidRPr="007706D9">
              <w:rPr>
                <w:lang w:eastAsia="zh-CN"/>
              </w:rPr>
              <w:t>issued_token_type</w:t>
            </w:r>
            <w:proofErr w:type="spellEnd"/>
            <w:r w:rsidRPr="007706D9">
              <w:rPr>
                <w:lang w:eastAsia="zh-CN"/>
              </w:rPr>
              <w:t xml:space="preserve"> in clause 2.2.1</w:t>
            </w:r>
            <w:r>
              <w:rPr>
                <w:lang w:eastAsia="zh-CN"/>
              </w:rPr>
              <w:t xml:space="preserve">. </w:t>
            </w:r>
            <w:r w:rsidRPr="007706D9">
              <w:rPr>
                <w:lang w:eastAsia="zh-CN"/>
              </w:rPr>
              <w:t xml:space="preserve">So, I can add </w:t>
            </w:r>
            <w:proofErr w:type="spellStart"/>
            <w:r w:rsidRPr="007706D9">
              <w:rPr>
                <w:lang w:eastAsia="zh-CN"/>
              </w:rPr>
              <w:t>issued_token_type</w:t>
            </w:r>
            <w:proofErr w:type="spellEnd"/>
            <w:r w:rsidRPr="007706D9">
              <w:rPr>
                <w:lang w:eastAsia="zh-CN"/>
              </w:rPr>
              <w:t xml:space="preserve"> for now and we can align later based on how things develop in SA3</w:t>
            </w:r>
            <w:r>
              <w:rPr>
                <w:lang w:eastAsia="zh-CN"/>
              </w:rPr>
              <w:t>.</w:t>
            </w:r>
          </w:p>
          <w:p w:rsidR="00E2764E" w:rsidRDefault="00E2764E" w:rsidP="00E2764E">
            <w:pPr>
              <w:rPr>
                <w:lang w:eastAsia="zh-CN"/>
              </w:rPr>
            </w:pPr>
            <w:r w:rsidRPr="007706D9">
              <w:rPr>
                <w:lang w:eastAsia="zh-CN"/>
              </w:rPr>
              <w:t>As for Editor’s Note regarding alignment with SA3, there is already something at beginning of procedure to that effect and you seem to be ok with that, as you indicated in other thread</w:t>
            </w:r>
            <w:r>
              <w:rPr>
                <w:lang w:eastAsia="zh-CN"/>
              </w:rPr>
              <w:t>.</w:t>
            </w:r>
          </w:p>
          <w:p w:rsidR="00E2764E" w:rsidRDefault="00E2764E" w:rsidP="00E2764E">
            <w:pPr>
              <w:rPr>
                <w:lang w:eastAsia="zh-CN"/>
              </w:rPr>
            </w:pPr>
          </w:p>
          <w:p w:rsidR="00E2764E" w:rsidRDefault="00E2764E" w:rsidP="00E2764E">
            <w:pPr>
              <w:rPr>
                <w:lang w:eastAsia="zh-CN"/>
              </w:rPr>
            </w:pPr>
            <w:r>
              <w:rPr>
                <w:lang w:eastAsia="zh-CN"/>
              </w:rPr>
              <w:t>Chen, Thursday, 5:31</w:t>
            </w:r>
          </w:p>
          <w:p w:rsidR="00E2764E" w:rsidRPr="007706D9" w:rsidRDefault="00E2764E" w:rsidP="00E2764E">
            <w:pPr>
              <w:rPr>
                <w:rFonts w:cs="Arial"/>
              </w:rPr>
            </w:pPr>
            <w:r w:rsidRPr="007706D9">
              <w:rPr>
                <w:rFonts w:cs="Arial"/>
              </w:rPr>
              <w:t xml:space="preserve">I’m fine with the </w:t>
            </w:r>
            <w:proofErr w:type="spellStart"/>
            <w:r w:rsidRPr="007706D9">
              <w:rPr>
                <w:rFonts w:cs="Arial"/>
              </w:rPr>
              <w:t>issued_token_type</w:t>
            </w:r>
            <w:proofErr w:type="spellEnd"/>
            <w:r w:rsidRPr="007706D9">
              <w:rPr>
                <w:rFonts w:cs="Arial"/>
              </w:rPr>
              <w:t xml:space="preserve"> added as another paramete</w:t>
            </w:r>
            <w:r>
              <w:rPr>
                <w:rFonts w:cs="Arial"/>
              </w:rPr>
              <w:t>r</w:t>
            </w:r>
            <w:r w:rsidRPr="007706D9">
              <w:rPr>
                <w:rFonts w:cs="Arial"/>
              </w:rPr>
              <w:t>.</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r>
              <w:rPr>
                <w:rFonts w:cs="Arial"/>
              </w:rPr>
              <w:t>Chen, Monday, 10:24</w:t>
            </w:r>
          </w:p>
          <w:p w:rsidR="00E2764E" w:rsidRDefault="00E2764E" w:rsidP="00E2764E">
            <w:pPr>
              <w:rPr>
                <w:rFonts w:ascii="Calibri" w:hAnsi="Calibri"/>
                <w:lang w:val="en-US" w:eastAsia="zh-CN"/>
              </w:rPr>
            </w:pPr>
            <w:r>
              <w:rPr>
                <w:lang w:eastAsia="zh-CN"/>
              </w:rPr>
              <w:t>I’m confused on the parameters according to draft-</w:t>
            </w:r>
            <w:proofErr w:type="spellStart"/>
            <w:r>
              <w:rPr>
                <w:lang w:eastAsia="zh-CN"/>
              </w:rPr>
              <w:t>ietf</w:t>
            </w:r>
            <w:proofErr w:type="spellEnd"/>
            <w:r>
              <w:rPr>
                <w:lang w:eastAsia="zh-CN"/>
              </w:rPr>
              <w:t>-</w:t>
            </w:r>
            <w:proofErr w:type="spellStart"/>
            <w:r>
              <w:rPr>
                <w:lang w:eastAsia="zh-CN"/>
              </w:rPr>
              <w:t>oauth</w:t>
            </w:r>
            <w:proofErr w:type="spellEnd"/>
            <w:r>
              <w:rPr>
                <w:lang w:eastAsia="zh-CN"/>
              </w:rPr>
              <w:t>-token-</w:t>
            </w:r>
            <w:proofErr w:type="gramStart"/>
            <w:r>
              <w:rPr>
                <w:lang w:eastAsia="zh-CN"/>
              </w:rPr>
              <w:t>exchange[</w:t>
            </w:r>
            <w:proofErr w:type="gramEnd"/>
            <w:r>
              <w:rPr>
                <w:lang w:eastAsia="zh-CN"/>
              </w:rPr>
              <w:t>8].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clause 2.2.1 states successful response includes: </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t>access_</w:t>
            </w:r>
            <w:proofErr w:type="gramStart"/>
            <w:r>
              <w:rPr>
                <w:lang w:eastAsia="zh-CN"/>
              </w:rPr>
              <w:t>token</w:t>
            </w:r>
            <w:proofErr w:type="spellEnd"/>
            <w:r>
              <w:rPr>
                <w:lang w:eastAsia="zh-CN"/>
              </w:rPr>
              <w:t>(</w:t>
            </w:r>
            <w:proofErr w:type="gramEnd"/>
            <w:r>
              <w:rPr>
                <w:lang w:eastAsia="zh-CN"/>
              </w:rPr>
              <w:t>REQUIRED)</w:t>
            </w:r>
          </w:p>
          <w:p w:rsidR="00E2764E" w:rsidRDefault="00E2764E" w:rsidP="00766990">
            <w:pPr>
              <w:pStyle w:val="ListParagraph"/>
              <w:numPr>
                <w:ilvl w:val="0"/>
                <w:numId w:val="75"/>
              </w:numPr>
              <w:overflowPunct/>
              <w:autoSpaceDE/>
              <w:autoSpaceDN/>
              <w:adjustRightInd/>
              <w:contextualSpacing w:val="0"/>
              <w:jc w:val="both"/>
              <w:textAlignment w:val="auto"/>
              <w:rPr>
                <w:highlight w:val="yellow"/>
                <w:lang w:eastAsia="zh-CN"/>
              </w:rPr>
            </w:pPr>
            <w:proofErr w:type="spellStart"/>
            <w:r>
              <w:rPr>
                <w:highlight w:val="yellow"/>
                <w:lang w:eastAsia="zh-CN"/>
              </w:rPr>
              <w:t>issued_token_</w:t>
            </w:r>
            <w:proofErr w:type="gramStart"/>
            <w:r>
              <w:rPr>
                <w:highlight w:val="yellow"/>
                <w:lang w:eastAsia="zh-CN"/>
              </w:rPr>
              <w:t>type</w:t>
            </w:r>
            <w:proofErr w:type="spellEnd"/>
            <w:r>
              <w:rPr>
                <w:highlight w:val="yellow"/>
                <w:lang w:eastAsia="zh-CN"/>
              </w:rPr>
              <w:t>(</w:t>
            </w:r>
            <w:proofErr w:type="gramEnd"/>
            <w:r>
              <w:rPr>
                <w:highlight w:val="yellow"/>
                <w:lang w:eastAsia="zh-CN"/>
              </w:rPr>
              <w:t>REQUIRED)</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t>token_</w:t>
            </w:r>
            <w:proofErr w:type="gramStart"/>
            <w:r>
              <w:rPr>
                <w:lang w:eastAsia="zh-CN"/>
              </w:rPr>
              <w:t>type</w:t>
            </w:r>
            <w:proofErr w:type="spellEnd"/>
            <w:r>
              <w:rPr>
                <w:lang w:eastAsia="zh-CN"/>
              </w:rPr>
              <w:t>(</w:t>
            </w:r>
            <w:proofErr w:type="gramEnd"/>
            <w:r>
              <w:rPr>
                <w:lang w:eastAsia="zh-CN"/>
              </w:rPr>
              <w:t>REQUIRED)</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t>expires_</w:t>
            </w:r>
            <w:proofErr w:type="gramStart"/>
            <w:r>
              <w:rPr>
                <w:lang w:eastAsia="zh-CN"/>
              </w:rPr>
              <w:t>in</w:t>
            </w:r>
            <w:proofErr w:type="spellEnd"/>
            <w:r>
              <w:rPr>
                <w:lang w:eastAsia="zh-CN"/>
              </w:rPr>
              <w:t>(</w:t>
            </w:r>
            <w:proofErr w:type="gramEnd"/>
            <w:r>
              <w:rPr>
                <w:lang w:eastAsia="zh-CN"/>
              </w:rPr>
              <w:t>RECOMMENDED)</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gramStart"/>
            <w:r>
              <w:rPr>
                <w:highlight w:val="yellow"/>
                <w:lang w:eastAsia="zh-CN"/>
              </w:rPr>
              <w:t>scope(</w:t>
            </w:r>
            <w:proofErr w:type="gramEnd"/>
            <w:r>
              <w:rPr>
                <w:highlight w:val="yellow"/>
                <w:lang w:eastAsia="zh-CN"/>
              </w:rPr>
              <w:t>OPTIONAL)</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t>refresh_</w:t>
            </w:r>
            <w:proofErr w:type="gramStart"/>
            <w:r>
              <w:rPr>
                <w:lang w:eastAsia="zh-CN"/>
              </w:rPr>
              <w:t>token</w:t>
            </w:r>
            <w:proofErr w:type="spellEnd"/>
            <w:r>
              <w:rPr>
                <w:lang w:eastAsia="zh-CN"/>
              </w:rPr>
              <w:t>(</w:t>
            </w:r>
            <w:proofErr w:type="gramEnd"/>
            <w:r>
              <w:rPr>
                <w:highlight w:val="red"/>
                <w:lang w:eastAsia="zh-CN"/>
              </w:rPr>
              <w:t>OPTIONAL</w:t>
            </w:r>
            <w:r>
              <w:rPr>
                <w:lang w:eastAsia="zh-CN"/>
              </w:rPr>
              <w:t>)</w:t>
            </w:r>
          </w:p>
          <w:p w:rsidR="00E2764E" w:rsidRDefault="00E2764E" w:rsidP="00E2764E">
            <w:pPr>
              <w:rPr>
                <w:lang w:eastAsia="zh-CN"/>
              </w:rPr>
            </w:pPr>
            <w:r>
              <w:rPr>
                <w:lang w:eastAsia="zh-CN"/>
              </w:rPr>
              <w:t>but the p-CR propose 5 mandatory parameters:</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t>access_token</w:t>
            </w:r>
            <w:proofErr w:type="spellEnd"/>
            <w:r>
              <w:rPr>
                <w:lang w:eastAsia="zh-CN"/>
              </w:rPr>
              <w:t>;</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t>token_type</w:t>
            </w:r>
            <w:proofErr w:type="spellEnd"/>
            <w:r>
              <w:rPr>
                <w:lang w:eastAsia="zh-CN"/>
              </w:rPr>
              <w:t>;</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lang w:eastAsia="zh-CN"/>
              </w:rPr>
              <w:lastRenderedPageBreak/>
              <w:t>expires_in</w:t>
            </w:r>
            <w:proofErr w:type="spellEnd"/>
            <w:r>
              <w:rPr>
                <w:lang w:eastAsia="zh-CN"/>
              </w:rPr>
              <w:t>;</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highlight w:val="red"/>
                <w:lang w:eastAsia="zh-CN"/>
              </w:rPr>
              <w:t>id_token</w:t>
            </w:r>
            <w:proofErr w:type="spellEnd"/>
            <w:r>
              <w:rPr>
                <w:lang w:eastAsia="zh-CN"/>
              </w:rPr>
              <w:t>; and</w:t>
            </w:r>
          </w:p>
          <w:p w:rsidR="00E2764E" w:rsidRDefault="00E2764E" w:rsidP="00766990">
            <w:pPr>
              <w:pStyle w:val="ListParagraph"/>
              <w:numPr>
                <w:ilvl w:val="0"/>
                <w:numId w:val="75"/>
              </w:numPr>
              <w:overflowPunct/>
              <w:autoSpaceDE/>
              <w:autoSpaceDN/>
              <w:adjustRightInd/>
              <w:contextualSpacing w:val="0"/>
              <w:jc w:val="both"/>
              <w:textAlignment w:val="auto"/>
              <w:rPr>
                <w:lang w:eastAsia="zh-CN"/>
              </w:rPr>
            </w:pPr>
            <w:proofErr w:type="spellStart"/>
            <w:r>
              <w:rPr>
                <w:highlight w:val="red"/>
                <w:lang w:eastAsia="zh-CN"/>
              </w:rPr>
              <w:t>refresh_token</w:t>
            </w:r>
            <w:proofErr w:type="spellEnd"/>
            <w:r>
              <w:rPr>
                <w:lang w:eastAsia="zh-CN"/>
              </w:rPr>
              <w:t>.</w:t>
            </w:r>
          </w:p>
          <w:p w:rsidR="00E2764E" w:rsidRDefault="00E2764E" w:rsidP="00E2764E">
            <w:pPr>
              <w:overflowPunct/>
              <w:autoSpaceDE/>
              <w:autoSpaceDN/>
              <w:adjustRightInd/>
              <w:jc w:val="both"/>
              <w:textAlignment w:val="auto"/>
              <w:rPr>
                <w:lang w:eastAsia="zh-CN"/>
              </w:rPr>
            </w:pPr>
          </w:p>
          <w:p w:rsidR="00E2764E" w:rsidRDefault="00E2764E" w:rsidP="00E2764E">
            <w:pPr>
              <w:overflowPunct/>
              <w:autoSpaceDE/>
              <w:autoSpaceDN/>
              <w:adjustRightInd/>
              <w:jc w:val="both"/>
              <w:textAlignment w:val="auto"/>
              <w:rPr>
                <w:lang w:eastAsia="zh-CN"/>
              </w:rPr>
            </w:pPr>
            <w:r>
              <w:rPr>
                <w:lang w:eastAsia="zh-CN"/>
              </w:rPr>
              <w:t>Vivek, Monday, 5:30</w:t>
            </w:r>
          </w:p>
          <w:p w:rsidR="00E2764E" w:rsidRDefault="00E2764E" w:rsidP="00E2764E">
            <w:pPr>
              <w:rPr>
                <w:rFonts w:ascii="Calibri" w:hAnsi="Calibri"/>
                <w:sz w:val="22"/>
                <w:szCs w:val="22"/>
                <w:lang w:val="en-US"/>
              </w:rPr>
            </w:pPr>
            <w:r>
              <w:rPr>
                <w:sz w:val="22"/>
                <w:szCs w:val="22"/>
              </w:rPr>
              <w:t>You are correct.</w:t>
            </w:r>
          </w:p>
          <w:p w:rsidR="00E2764E" w:rsidRDefault="00E2764E" w:rsidP="00E2764E">
            <w:pPr>
              <w:rPr>
                <w:sz w:val="22"/>
                <w:szCs w:val="22"/>
              </w:rPr>
            </w:pPr>
            <w:r>
              <w:rPr>
                <w:sz w:val="22"/>
                <w:szCs w:val="22"/>
              </w:rPr>
              <w:t xml:space="preserve">I have removed these two parameters </w:t>
            </w:r>
            <w:proofErr w:type="gramStart"/>
            <w:r>
              <w:rPr>
                <w:sz w:val="22"/>
                <w:szCs w:val="22"/>
              </w:rPr>
              <w:t>in  revision</w:t>
            </w:r>
            <w:proofErr w:type="gramEnd"/>
            <w:r>
              <w:rPr>
                <w:sz w:val="22"/>
                <w:szCs w:val="22"/>
              </w:rPr>
              <w:t>.</w:t>
            </w:r>
          </w:p>
          <w:p w:rsidR="00E2764E" w:rsidRDefault="00E2764E" w:rsidP="00E2764E">
            <w:pPr>
              <w:rPr>
                <w:sz w:val="22"/>
                <w:szCs w:val="22"/>
              </w:rPr>
            </w:pPr>
          </w:p>
          <w:p w:rsidR="00E2764E" w:rsidRDefault="00E2764E" w:rsidP="00E2764E">
            <w:pPr>
              <w:rPr>
                <w:rFonts w:cs="Arial"/>
              </w:rPr>
            </w:pPr>
            <w:r>
              <w:rPr>
                <w:rFonts w:cs="Arial"/>
              </w:rPr>
              <w:t>Chen, Tuesday, 8:57</w:t>
            </w:r>
          </w:p>
          <w:p w:rsidR="00E2764E" w:rsidRDefault="00E2764E" w:rsidP="00766990">
            <w:pPr>
              <w:pStyle w:val="ListParagraph"/>
              <w:numPr>
                <w:ilvl w:val="0"/>
                <w:numId w:val="73"/>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rsidR="00E2764E" w:rsidRPr="00CB7CB6" w:rsidRDefault="00E2764E" w:rsidP="00766990">
            <w:pPr>
              <w:pStyle w:val="ListParagraph"/>
              <w:numPr>
                <w:ilvl w:val="0"/>
                <w:numId w:val="73"/>
              </w:numPr>
              <w:rPr>
                <w:sz w:val="22"/>
                <w:szCs w:val="22"/>
              </w:rPr>
            </w:pPr>
            <w:r>
              <w:rPr>
                <w:lang w:eastAsia="zh-CN"/>
              </w:rPr>
              <w:t>according to the REFERENCES “OpenID Connect Core 1.0 incorporating errata set 1”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sidRPr="00CB7CB6">
              <w:rPr>
                <w:sz w:val="22"/>
                <w:szCs w:val="22"/>
                <w:lang w:eastAsia="zh-CN"/>
              </w:rPr>
              <w:t>C1-200613 before</w:t>
            </w:r>
          </w:p>
          <w:p w:rsidR="00E2764E" w:rsidRDefault="00E2764E" w:rsidP="00E2764E">
            <w:pPr>
              <w:overflowPunct/>
              <w:autoSpaceDE/>
              <w:autoSpaceDN/>
              <w:adjustRightInd/>
              <w:jc w:val="both"/>
              <w:textAlignment w:val="auto"/>
              <w:rPr>
                <w:lang w:eastAsia="zh-CN"/>
              </w:rPr>
            </w:pPr>
          </w:p>
          <w:p w:rsidR="00E2764E" w:rsidRPr="00912D03" w:rsidRDefault="00E2764E" w:rsidP="00E2764E">
            <w:pPr>
              <w:overflowPunct/>
              <w:autoSpaceDE/>
              <w:autoSpaceDN/>
              <w:adjustRightInd/>
              <w:textAlignment w:val="auto"/>
              <w:rPr>
                <w:lang w:eastAsia="zh-CN"/>
              </w:rPr>
            </w:pPr>
            <w:r w:rsidRPr="00912D03">
              <w:rPr>
                <w:lang w:eastAsia="zh-CN"/>
              </w:rPr>
              <w:t>Vivek, Tuesday, 12:42</w:t>
            </w:r>
          </w:p>
          <w:p w:rsidR="00E2764E" w:rsidRPr="00912D03" w:rsidRDefault="00E2764E" w:rsidP="00E2764E">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rsidR="00E2764E" w:rsidRPr="00912D03" w:rsidRDefault="00E2764E" w:rsidP="00E2764E">
            <w:r w:rsidRPr="00912D03">
              <w:t xml:space="preserve">       </w:t>
            </w:r>
            <w:r w:rsidRPr="00912D03">
              <w:rPr>
                <w:color w:val="C00000"/>
              </w:rPr>
              <w:t>Editor’s Note: This procedure may be updated once a more updated reference to 3GPP TS 33.434 is available</w:t>
            </w:r>
          </w:p>
          <w:p w:rsidR="00E2764E" w:rsidRPr="00912D03" w:rsidRDefault="00E2764E" w:rsidP="00E2764E"/>
          <w:p w:rsidR="00E2764E" w:rsidRPr="00912D03" w:rsidRDefault="00E2764E" w:rsidP="00E2764E">
            <w:pPr>
              <w:overflowPunct/>
              <w:autoSpaceDE/>
              <w:autoSpaceDN/>
              <w:adjustRightInd/>
              <w:textAlignment w:val="auto"/>
              <w:rPr>
                <w:lang w:eastAsia="zh-CN"/>
              </w:rPr>
            </w:pPr>
            <w:r w:rsidRPr="00912D03">
              <w:t>With the above Editor note in place once the SA3 spec is updated after their e-meeting, we can still take care of any updates to these procedures in CT1 specs based on outcome of SA3 e-meeting, if required in next cycle.</w:t>
            </w:r>
          </w:p>
          <w:p w:rsidR="00E2764E" w:rsidRDefault="00E2764E" w:rsidP="00E2764E">
            <w:pPr>
              <w:overflowPunct/>
              <w:autoSpaceDE/>
              <w:autoSpaceDN/>
              <w:adjustRightInd/>
              <w:jc w:val="both"/>
              <w:textAlignment w:val="auto"/>
              <w:rPr>
                <w:lang w:eastAsia="zh-CN"/>
              </w:rPr>
            </w:pP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20" w:history="1">
              <w:r w:rsidR="00E2764E">
                <w:rPr>
                  <w:rStyle w:val="Hyperlink"/>
                </w:rPr>
                <w:t>C1-201004</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C1-200633</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21" w:history="1">
              <w:r w:rsidR="00E2764E">
                <w:rPr>
                  <w:rStyle w:val="Hyperlink"/>
                </w:rPr>
                <w:t>C1-201005</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C1-200650</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r>
              <w:rPr>
                <w:rFonts w:cs="Arial"/>
              </w:rPr>
              <w:t>Chen, Tuesday, 9:42</w:t>
            </w:r>
          </w:p>
          <w:p w:rsidR="00E2764E" w:rsidRDefault="00E2764E" w:rsidP="00E2764E">
            <w:pPr>
              <w:rPr>
                <w:lang w:eastAsia="zh-CN"/>
              </w:rPr>
            </w:pPr>
            <w:r>
              <w:rPr>
                <w:lang w:eastAsia="zh-CN"/>
              </w:rPr>
              <w:t>My suggestion is not to replace the X-3GPP-Intended-Identity with an Authorization header field with the "Bearer" authentication scheme, because</w:t>
            </w:r>
          </w:p>
          <w:p w:rsidR="00E2764E" w:rsidRDefault="00E2764E" w:rsidP="00766990">
            <w:pPr>
              <w:pStyle w:val="ListParagraph"/>
              <w:numPr>
                <w:ilvl w:val="0"/>
                <w:numId w:val="77"/>
              </w:numPr>
              <w:overflowPunct/>
              <w:autoSpaceDE/>
              <w:autoSpaceDN/>
              <w:adjustRightInd/>
              <w:contextualSpacing w:val="0"/>
              <w:jc w:val="both"/>
              <w:textAlignment w:val="auto"/>
              <w:rPr>
                <w:rFonts w:ascii="Calibri" w:hAnsi="Calibri"/>
                <w:lang w:val="en-US" w:eastAsia="zh-CN"/>
              </w:rPr>
            </w:pPr>
            <w:r>
              <w:rPr>
                <w:lang w:eastAsia="zh-CN"/>
              </w:rPr>
              <w:t xml:space="preserve">In my understanding, The VAL user's identity is </w:t>
            </w:r>
            <w:r>
              <w:rPr>
                <w:highlight w:val="yellow"/>
                <w:lang w:eastAsia="zh-CN"/>
              </w:rPr>
              <w:t>NOT</w:t>
            </w:r>
            <w:r>
              <w:rPr>
                <w:lang w:eastAsia="zh-CN"/>
              </w:rPr>
              <w:t xml:space="preserve"> encoded within access-token (of type "Bearer") shared by Identity Management Server (SIL-S).</w:t>
            </w:r>
          </w:p>
          <w:p w:rsidR="00E2764E" w:rsidRPr="00411594" w:rsidRDefault="00E2764E" w:rsidP="00766990">
            <w:pPr>
              <w:pStyle w:val="ListParagraph"/>
              <w:numPr>
                <w:ilvl w:val="0"/>
                <w:numId w:val="77"/>
              </w:numPr>
              <w:rPr>
                <w:rFonts w:cs="Arial"/>
              </w:rPr>
            </w:pPr>
            <w:r>
              <w:rPr>
                <w:lang w:eastAsia="zh-CN"/>
              </w:rPr>
              <w:t>The VAL user ID is needed in the HTTP request message and the X-3GPP-Intended-Identity is simple and convenient enough to indicate the VAL user identity. Therefore, from my side, there’s no need to change this.</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Tuesday, 12:14</w:t>
            </w:r>
          </w:p>
          <w:p w:rsidR="00E2764E" w:rsidRPr="00411594" w:rsidRDefault="00E2764E" w:rsidP="00E2764E">
            <w:pPr>
              <w:rPr>
                <w:lang w:eastAsia="zh-CN"/>
              </w:rPr>
            </w:pPr>
            <w:r>
              <w:rPr>
                <w:lang w:eastAsia="zh-CN"/>
              </w:rPr>
              <w:t xml:space="preserve">We kindly disagree that we need to use X-3GPP-Intended-Identity header to share user's identity. </w:t>
            </w:r>
          </w:p>
          <w:p w:rsidR="00E2764E" w:rsidRDefault="00E2764E" w:rsidP="00E2764E">
            <w:pPr>
              <w:rPr>
                <w:lang w:eastAsia="zh-CN"/>
              </w:rPr>
            </w:pPr>
            <w:r>
              <w:rPr>
                <w:lang w:eastAsia="zh-CN"/>
              </w:rPr>
              <w:t>- The user authentication and authorization framework </w:t>
            </w:r>
            <w:proofErr w:type="gramStart"/>
            <w:r>
              <w:rPr>
                <w:lang w:eastAsia="zh-CN"/>
              </w:rPr>
              <w:t>is</w:t>
            </w:r>
            <w:proofErr w:type="gramEnd"/>
            <w:r>
              <w:rPr>
                <w:lang w:eastAsia="zh-CN"/>
              </w:rPr>
              <w:t xml:space="preserve"> generally defined by SA3 (TS 33.434). We need to follow the process defined in SA3.</w:t>
            </w:r>
          </w:p>
          <w:p w:rsidR="00E2764E" w:rsidRDefault="00E2764E" w:rsidP="00E2764E">
            <w:pPr>
              <w:rPr>
                <w:lang w:eastAsia="zh-CN"/>
              </w:rPr>
            </w:pPr>
            <w:r>
              <w:rPr>
                <w:lang w:eastAsia="zh-CN"/>
              </w:rPr>
              <w:t xml:space="preserve">- I may have used wrong word "encoded" - but as per SA3 group, </w:t>
            </w:r>
            <w:r w:rsidRPr="00411594">
              <w:rPr>
                <w:lang w:eastAsia="zh-CN"/>
              </w:rPr>
              <w:t>access token conveys user's identity to server</w:t>
            </w:r>
            <w:r>
              <w:rPr>
                <w:lang w:eastAsia="zh-CN"/>
              </w:rPr>
              <w:t>. The client shall send access-token to server so that server can validate access-token and determine user's identity from access-token.</w:t>
            </w:r>
          </w:p>
          <w:p w:rsidR="00E2764E" w:rsidRDefault="00E2764E" w:rsidP="00E2764E">
            <w:pPr>
              <w:rPr>
                <w:lang w:eastAsia="zh-CN"/>
              </w:rPr>
            </w:pPr>
            <w:r>
              <w:rPr>
                <w:lang w:eastAsia="zh-CN"/>
              </w:rPr>
              <w:t>- See also SA3 contribution (S3-200166)</w:t>
            </w:r>
          </w:p>
          <w:p w:rsidR="00E2764E" w:rsidRPr="00411594" w:rsidRDefault="00E2764E" w:rsidP="00E2764E">
            <w:pPr>
              <w:rPr>
                <w:lang w:eastAsia="zh-CN"/>
              </w:rPr>
            </w:pPr>
            <w:r>
              <w:rPr>
                <w:lang w:eastAsia="zh-CN"/>
              </w:rPr>
              <w:t xml:space="preserve">- You may also want to check TS 33.180 - how the usage of access token is defined. </w:t>
            </w:r>
          </w:p>
          <w:p w:rsidR="00E2764E" w:rsidRDefault="00E2764E" w:rsidP="00E2764E">
            <w:pPr>
              <w:rPr>
                <w:lang w:eastAsia="zh-CN"/>
              </w:rPr>
            </w:pPr>
            <w:r>
              <w:rPr>
                <w:lang w:eastAsia="zh-CN"/>
              </w:rPr>
              <w:t>- As per SA3 defined framework - we need to use HTTP Authorization header with access-token of type "Bearer".</w:t>
            </w:r>
          </w:p>
          <w:p w:rsidR="00E2764E" w:rsidRDefault="00E2764E" w:rsidP="00E2764E">
            <w:pPr>
              <w:rPr>
                <w:lang w:eastAsia="zh-CN"/>
              </w:rPr>
            </w:pPr>
          </w:p>
          <w:p w:rsidR="00E2764E" w:rsidRDefault="00E2764E" w:rsidP="00E2764E">
            <w:pPr>
              <w:rPr>
                <w:lang w:eastAsia="zh-CN"/>
              </w:rPr>
            </w:pPr>
            <w:r>
              <w:rPr>
                <w:lang w:eastAsia="zh-CN"/>
              </w:rPr>
              <w:t>Chen, Tuesday, 13:13</w:t>
            </w:r>
          </w:p>
          <w:p w:rsidR="00E2764E" w:rsidRPr="00D35B36" w:rsidRDefault="00E2764E" w:rsidP="00E2764E">
            <w:pPr>
              <w:rPr>
                <w:rFonts w:ascii="Calibri" w:hAnsi="Calibri"/>
                <w:lang w:val="en-US" w:eastAsia="zh-CN"/>
              </w:rPr>
            </w:pPr>
            <w:r w:rsidRPr="00D35B36">
              <w:rPr>
                <w:lang w:eastAsia="zh-CN"/>
              </w:rPr>
              <w:t>My confusion is:</w:t>
            </w:r>
          </w:p>
          <w:p w:rsidR="00E2764E" w:rsidRPr="00D35B36" w:rsidRDefault="00E2764E" w:rsidP="00766990">
            <w:pPr>
              <w:pStyle w:val="ListParagraph"/>
              <w:numPr>
                <w:ilvl w:val="0"/>
                <w:numId w:val="78"/>
              </w:numPr>
              <w:overflowPunct/>
              <w:autoSpaceDE/>
              <w:autoSpaceDN/>
              <w:adjustRightInd/>
              <w:contextualSpacing w:val="0"/>
              <w:jc w:val="both"/>
              <w:textAlignment w:val="auto"/>
              <w:rPr>
                <w:lang w:eastAsia="zh-CN"/>
              </w:rPr>
            </w:pPr>
            <w:r w:rsidRPr="00D35B36">
              <w:rPr>
                <w:lang w:eastAsia="zh-CN"/>
              </w:rPr>
              <w:t>Why cannot the X-3GPP-Intended-Identity header be used?</w:t>
            </w:r>
          </w:p>
          <w:p w:rsidR="00E2764E" w:rsidRPr="00D35B36" w:rsidRDefault="00E2764E" w:rsidP="00766990">
            <w:pPr>
              <w:pStyle w:val="ListParagraph"/>
              <w:numPr>
                <w:ilvl w:val="0"/>
                <w:numId w:val="78"/>
              </w:numPr>
              <w:overflowPunct/>
              <w:autoSpaceDE/>
              <w:autoSpaceDN/>
              <w:adjustRightInd/>
              <w:contextualSpacing w:val="0"/>
              <w:jc w:val="both"/>
              <w:textAlignment w:val="auto"/>
              <w:rPr>
                <w:lang w:eastAsia="zh-CN"/>
              </w:rPr>
            </w:pPr>
            <w:r w:rsidRPr="00D35B36">
              <w:rPr>
                <w:lang w:eastAsia="zh-CN"/>
              </w:rPr>
              <w:lastRenderedPageBreak/>
              <w:t xml:space="preserve">User identity is not VAL user identity. What if a VAL user has many VAL </w:t>
            </w:r>
            <w:proofErr w:type="gramStart"/>
            <w:r w:rsidRPr="00D35B36">
              <w:rPr>
                <w:lang w:eastAsia="zh-CN"/>
              </w:rPr>
              <w:t>service?(</w:t>
            </w:r>
            <w:proofErr w:type="gramEnd"/>
            <w:r w:rsidRPr="00D35B36">
              <w:rPr>
                <w:lang w:eastAsia="zh-CN"/>
              </w:rPr>
              <w:t>i.e. a user identity with multi VAL user identities);</w:t>
            </w:r>
          </w:p>
          <w:p w:rsidR="00E2764E" w:rsidRPr="00D35B36" w:rsidRDefault="00E2764E" w:rsidP="00766990">
            <w:pPr>
              <w:pStyle w:val="ListParagraph"/>
              <w:numPr>
                <w:ilvl w:val="0"/>
                <w:numId w:val="78"/>
              </w:numPr>
              <w:rPr>
                <w:lang w:eastAsia="zh-CN"/>
              </w:rPr>
            </w:pPr>
            <w:r w:rsidRPr="00D35B36">
              <w:rPr>
                <w:lang w:eastAsia="zh-CN"/>
              </w:rPr>
              <w:t xml:space="preserve">Identity management is different from other SEAL management procedures on authentication, because TS23.434 states “The VAL user presents the user identity to the </w:t>
            </w:r>
            <w:r w:rsidRPr="00D35B36">
              <w:rPr>
                <w:highlight w:val="yellow"/>
                <w:lang w:eastAsia="zh-CN"/>
              </w:rPr>
              <w:t>identity management server</w:t>
            </w:r>
            <w:r w:rsidRPr="00D35B36">
              <w:rPr>
                <w:lang w:eastAsia="zh-CN"/>
              </w:rPr>
              <w:t xml:space="preserve"> during a user authentication transaction, to provide the identity management client a means for VAL service authentication.”</w:t>
            </w:r>
          </w:p>
          <w:p w:rsidR="00E2764E" w:rsidRPr="00D35B36" w:rsidRDefault="00E2764E" w:rsidP="00E2764E">
            <w:pPr>
              <w:ind w:left="360"/>
              <w:rPr>
                <w:lang w:eastAsia="zh-CN"/>
              </w:rPr>
            </w:pPr>
            <w:r w:rsidRPr="00D35B36">
              <w:rPr>
                <w:lang w:eastAsia="zh-CN"/>
              </w:rPr>
              <w:t>Moreover,</w:t>
            </w:r>
            <w:r>
              <w:rPr>
                <w:lang w:eastAsia="zh-CN"/>
              </w:rPr>
              <w:t xml:space="preserve"> i</w:t>
            </w:r>
            <w:r w:rsidRPr="00D35B36">
              <w:rPr>
                <w:lang w:eastAsia="zh-CN"/>
              </w:rPr>
              <w:t>n your example in TS 24.484, I checked and found that though an Authorization header field with the "Bearer" authentication scheme is included, the VAL user identity is also included in the MIME body.</w:t>
            </w:r>
          </w:p>
          <w:p w:rsidR="00E2764E" w:rsidRPr="00D35B36" w:rsidRDefault="00E2764E" w:rsidP="00E2764E">
            <w:pPr>
              <w:ind w:left="360"/>
              <w:rPr>
                <w:lang w:eastAsia="zh-CN"/>
              </w:rPr>
            </w:pPr>
          </w:p>
          <w:p w:rsidR="00E2764E" w:rsidRDefault="00E2764E" w:rsidP="00E2764E">
            <w:pPr>
              <w:ind w:left="360"/>
              <w:rPr>
                <w:lang w:eastAsia="zh-CN"/>
              </w:rPr>
            </w:pPr>
            <w:r w:rsidRPr="00D35B36">
              <w:rPr>
                <w:lang w:eastAsia="zh-CN"/>
              </w:rPr>
              <w:t xml:space="preserve">On the other hand, there’s no clear word on these issues (besides as you said </w:t>
            </w:r>
            <w:proofErr w:type="gramStart"/>
            <w:r w:rsidRPr="00D35B36">
              <w:rPr>
                <w:lang w:eastAsia="zh-CN"/>
              </w:rPr>
              <w:t>The</w:t>
            </w:r>
            <w:proofErr w:type="gramEnd"/>
            <w:r w:rsidRPr="00D35B36">
              <w:rPr>
                <w:lang w:eastAsia="zh-CN"/>
              </w:rPr>
              <w:t xml:space="preserve"> user authentication and authorization framework is generally defined by SA3 (TS 33.434) in TS 33.434, and S3-200166 has not been agreed by now. We therefore suggest </w:t>
            </w:r>
            <w:proofErr w:type="gramStart"/>
            <w:r w:rsidRPr="00D35B36">
              <w:rPr>
                <w:lang w:eastAsia="zh-CN"/>
              </w:rPr>
              <w:t>to keep</w:t>
            </w:r>
            <w:proofErr w:type="gramEnd"/>
            <w:r w:rsidRPr="00D35B36">
              <w:rPr>
                <w:lang w:eastAsia="zh-CN"/>
              </w:rPr>
              <w:t xml:space="preserve"> the current situation (i.e. X-3GPP-Intended-Identity header used in all SEAL specifications by now) and postpone this related issues to wait for SA3 to have some agreed text on security details.</w:t>
            </w:r>
          </w:p>
          <w:p w:rsidR="00E2764E" w:rsidRDefault="00E2764E" w:rsidP="00E2764E">
            <w:pPr>
              <w:ind w:left="360"/>
              <w:rPr>
                <w:lang w:eastAsia="zh-CN"/>
              </w:rPr>
            </w:pPr>
          </w:p>
          <w:p w:rsidR="00E2764E" w:rsidRDefault="00E2764E" w:rsidP="00E2764E">
            <w:pPr>
              <w:rPr>
                <w:lang w:eastAsia="zh-CN"/>
              </w:rPr>
            </w:pPr>
            <w:proofErr w:type="spellStart"/>
            <w:r>
              <w:rPr>
                <w:lang w:eastAsia="zh-CN"/>
              </w:rPr>
              <w:t>Sapan</w:t>
            </w:r>
            <w:proofErr w:type="spellEnd"/>
            <w:r>
              <w:rPr>
                <w:lang w:eastAsia="zh-CN"/>
              </w:rPr>
              <w:t>, Tuesday, 13:39</w:t>
            </w:r>
          </w:p>
          <w:p w:rsidR="00E2764E" w:rsidRPr="00D35B36" w:rsidRDefault="00E2764E" w:rsidP="00E2764E">
            <w:pPr>
              <w:rPr>
                <w:lang w:eastAsia="zh-CN"/>
              </w:rPr>
            </w:pPr>
            <w:r w:rsidRPr="00D35B36">
              <w:rPr>
                <w:lang w:eastAsia="zh-CN"/>
              </w:rPr>
              <w:t>Feedback on Chen’s comments:</w:t>
            </w:r>
          </w:p>
          <w:p w:rsidR="00E2764E" w:rsidRPr="00D35B36" w:rsidRDefault="00E2764E" w:rsidP="00E2764E">
            <w:pPr>
              <w:rPr>
                <w:lang w:eastAsia="zh-CN"/>
              </w:rPr>
            </w:pPr>
            <w:r w:rsidRPr="00D35B36">
              <w:rPr>
                <w:lang w:eastAsia="zh-CN"/>
              </w:rPr>
              <w:t>1. -&gt; I am not a security expert but as per my understanding we should not send VAL user's identity in plain form in X-3GPP-Intended-Identity header. And so, SIM-S includes VAL user's identity within access-token and make it opaque. When SEAL client sends access-token to SEAL server, the SEAL server can validate the access-token and determine the VAL user's identity</w:t>
            </w:r>
          </w:p>
          <w:p w:rsidR="00E2764E" w:rsidRPr="00D35B36" w:rsidRDefault="00E2764E" w:rsidP="00E2764E">
            <w:pPr>
              <w:rPr>
                <w:lang w:eastAsia="zh-CN"/>
              </w:rPr>
            </w:pPr>
            <w:r w:rsidRPr="00D35B36">
              <w:rPr>
                <w:lang w:eastAsia="zh-CN"/>
              </w:rPr>
              <w:lastRenderedPageBreak/>
              <w:t>2. -&gt; I agree - User identity is not VAL user identity. The access-token contains VAL user's identity only</w:t>
            </w:r>
          </w:p>
          <w:p w:rsidR="00E2764E" w:rsidRPr="00D35B36" w:rsidRDefault="00E2764E" w:rsidP="00E2764E">
            <w:pPr>
              <w:rPr>
                <w:lang w:eastAsia="zh-CN"/>
              </w:rPr>
            </w:pPr>
            <w:r w:rsidRPr="00D35B36">
              <w:rPr>
                <w:lang w:eastAsia="zh-CN"/>
              </w:rPr>
              <w:t>3. -&gt; See 2.</w:t>
            </w:r>
          </w:p>
          <w:p w:rsidR="00E2764E" w:rsidRPr="00D35B36" w:rsidRDefault="00E2764E" w:rsidP="00E2764E">
            <w:pPr>
              <w:rPr>
                <w:lang w:eastAsia="zh-CN"/>
              </w:rPr>
            </w:pPr>
          </w:p>
          <w:p w:rsidR="00E2764E" w:rsidRDefault="00E2764E" w:rsidP="00E2764E">
            <w:pPr>
              <w:rPr>
                <w:lang w:eastAsia="zh-CN"/>
              </w:rPr>
            </w:pPr>
            <w:r w:rsidRPr="00D35B36">
              <w:rPr>
                <w:lang w:eastAsia="zh-CN"/>
              </w:rPr>
              <w:t xml:space="preserve">The SA3 working group is responsible for security. Based on the situation we are in </w:t>
            </w:r>
            <w:proofErr w:type="gramStart"/>
            <w:r w:rsidRPr="00D35B36">
              <w:rPr>
                <w:lang w:eastAsia="zh-CN"/>
              </w:rPr>
              <w:t>currently,</w:t>
            </w:r>
            <w:proofErr w:type="gramEnd"/>
            <w:r w:rsidRPr="00D35B36">
              <w:rPr>
                <w:lang w:eastAsia="zh-CN"/>
              </w:rPr>
              <w:t xml:space="preserve"> best way forward is to proceed with proposed changes. If any corrections are </w:t>
            </w:r>
            <w:proofErr w:type="gramStart"/>
            <w:r w:rsidRPr="00D35B36">
              <w:rPr>
                <w:lang w:eastAsia="zh-CN"/>
              </w:rPr>
              <w:t>needed</w:t>
            </w:r>
            <w:proofErr w:type="gramEnd"/>
            <w:r w:rsidRPr="00D35B36">
              <w:rPr>
                <w:lang w:eastAsia="zh-CN"/>
              </w:rPr>
              <w:t xml:space="preserve"> then we can take it up based on SA3 contribution agreement. I hope we can proceed with the contribution.</w:t>
            </w:r>
          </w:p>
          <w:p w:rsidR="00E2764E" w:rsidRDefault="00E2764E" w:rsidP="00E2764E">
            <w:pPr>
              <w:rPr>
                <w:lang w:eastAsia="zh-CN"/>
              </w:rPr>
            </w:pPr>
          </w:p>
          <w:p w:rsidR="00E2764E" w:rsidRDefault="00E2764E" w:rsidP="00E2764E">
            <w:pPr>
              <w:rPr>
                <w:lang w:eastAsia="zh-CN"/>
              </w:rPr>
            </w:pPr>
            <w:r>
              <w:rPr>
                <w:lang w:eastAsia="zh-CN"/>
              </w:rPr>
              <w:t>Chen, Tuesday, 15:29</w:t>
            </w:r>
          </w:p>
          <w:p w:rsidR="00E2764E" w:rsidRDefault="00E2764E" w:rsidP="00E2764E">
            <w:pPr>
              <w:rPr>
                <w:rFonts w:cs="Arial"/>
              </w:rPr>
            </w:pPr>
            <w:proofErr w:type="gramStart"/>
            <w:r>
              <w:rPr>
                <w:lang w:eastAsia="zh-CN"/>
              </w:rPr>
              <w:t>Thanks</w:t>
            </w:r>
            <w:proofErr w:type="gramEnd"/>
            <w:r>
              <w:rPr>
                <w:lang w:eastAsia="zh-CN"/>
              </w:rPr>
              <w:t xml:space="preserve"> </w:t>
            </w:r>
            <w:proofErr w:type="spellStart"/>
            <w:r>
              <w:rPr>
                <w:lang w:eastAsia="zh-CN"/>
              </w:rPr>
              <w:t>Sapan</w:t>
            </w:r>
            <w:proofErr w:type="spellEnd"/>
            <w:r>
              <w:rPr>
                <w:lang w:eastAsia="zh-CN"/>
              </w:rPr>
              <w:t xml:space="preserve"> for the feedback, I am fine with the </w:t>
            </w:r>
            <w:proofErr w:type="spellStart"/>
            <w:r>
              <w:rPr>
                <w:lang w:eastAsia="zh-CN"/>
              </w:rPr>
              <w:t>pCR</w:t>
            </w:r>
            <w:proofErr w:type="spellEnd"/>
            <w:r>
              <w:rPr>
                <w:lang w:eastAsia="zh-CN"/>
              </w:rPr>
              <w:t xml:space="preserve"> now.</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22" w:history="1">
              <w:r w:rsidR="00E2764E">
                <w:rPr>
                  <w:rStyle w:val="Hyperlink"/>
                </w:rPr>
                <w:t>C1-201018</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C1-200877</w:t>
            </w:r>
          </w:p>
          <w:p w:rsidR="00E2764E" w:rsidRDefault="00E2764E" w:rsidP="00E2764E">
            <w:pPr>
              <w:rPr>
                <w:rFonts w:cs="Arial"/>
              </w:rPr>
            </w:pPr>
          </w:p>
          <w:p w:rsidR="00E2764E" w:rsidRDefault="00E2764E" w:rsidP="00E2764E">
            <w:pPr>
              <w:rPr>
                <w:rFonts w:cs="Arial"/>
              </w:rPr>
            </w:pPr>
            <w:r>
              <w:rPr>
                <w:rFonts w:cs="Arial"/>
              </w:rPr>
              <w:t>-----------------------------------------------------</w:t>
            </w:r>
          </w:p>
          <w:p w:rsidR="00E2764E" w:rsidRDefault="00E2764E" w:rsidP="00E2764E">
            <w:pPr>
              <w:rPr>
                <w:rFonts w:cs="Arial"/>
              </w:rPr>
            </w:pPr>
            <w:r>
              <w:rPr>
                <w:rFonts w:cs="Arial"/>
              </w:rPr>
              <w:t>Revision of C1-200554</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Monday, 5:48</w:t>
            </w:r>
          </w:p>
          <w:p w:rsidR="00E2764E" w:rsidRPr="003036FF" w:rsidRDefault="00E2764E" w:rsidP="00E2764E">
            <w:pPr>
              <w:rPr>
                <w:rFonts w:cs="Arial"/>
              </w:rPr>
            </w:pPr>
            <w:r w:rsidRPr="003036FF">
              <w:rPr>
                <w:rFonts w:cs="Arial"/>
              </w:rPr>
              <w:t>1)</w:t>
            </w:r>
            <w:r>
              <w:rPr>
                <w:rFonts w:cs="Arial"/>
              </w:rPr>
              <w:t xml:space="preserve"> </w:t>
            </w:r>
            <w:r w:rsidRPr="003036FF">
              <w:rPr>
                <w:rFonts w:cs="Arial"/>
              </w:rPr>
              <w:t>In clause 6.2.3.1 – change “subclause” to “clause”</w:t>
            </w:r>
          </w:p>
          <w:p w:rsidR="00E2764E" w:rsidRPr="003036FF" w:rsidRDefault="00E2764E" w:rsidP="00E2764E">
            <w:pPr>
              <w:rPr>
                <w:rFonts w:cs="Arial"/>
              </w:rPr>
            </w:pPr>
            <w:r w:rsidRPr="003036FF">
              <w:rPr>
                <w:rFonts w:cs="Arial"/>
              </w:rPr>
              <w:t>2)</w:t>
            </w:r>
            <w:r>
              <w:rPr>
                <w:rFonts w:cs="Arial"/>
              </w:rPr>
              <w:t xml:space="preserve"> </w:t>
            </w:r>
            <w:r w:rsidRPr="003036FF">
              <w:rPr>
                <w:rFonts w:cs="Arial"/>
              </w:rPr>
              <w:t>In clause 6.2.3.1 – clause number is changed now. 6.2.2.2 should be change to 6.2.2.2.2.</w:t>
            </w:r>
          </w:p>
          <w:p w:rsidR="00E2764E" w:rsidRPr="003036FF" w:rsidRDefault="00E2764E" w:rsidP="00E2764E">
            <w:pPr>
              <w:rPr>
                <w:rFonts w:cs="Arial"/>
              </w:rPr>
            </w:pPr>
            <w:r w:rsidRPr="003036FF">
              <w:rPr>
                <w:rFonts w:cs="Arial"/>
              </w:rPr>
              <w:t>3)</w:t>
            </w:r>
            <w:r>
              <w:rPr>
                <w:rFonts w:cs="Arial"/>
              </w:rPr>
              <w:t xml:space="preserve"> </w:t>
            </w:r>
            <w:r w:rsidRPr="003036FF">
              <w:rPr>
                <w:rFonts w:cs="Arial"/>
              </w:rPr>
              <w:t xml:space="preserve">In clause 6.2.3.1 – Need to remove step </w:t>
            </w:r>
            <w:proofErr w:type="gramStart"/>
            <w:r w:rsidRPr="003036FF">
              <w:rPr>
                <w:rFonts w:cs="Arial"/>
              </w:rPr>
              <w:t>“ b</w:t>
            </w:r>
            <w:proofErr w:type="gramEnd"/>
            <w:r w:rsidRPr="003036FF">
              <w:rPr>
                <w:rFonts w:cs="Arial"/>
              </w:rPr>
              <w:t xml:space="preserve">) shall reset the minimum-report-interval timer if the location report is sent". </w:t>
            </w:r>
            <w:r>
              <w:rPr>
                <w:rFonts w:cs="Arial"/>
              </w:rPr>
              <w:t>This is because i</w:t>
            </w:r>
            <w:r w:rsidRPr="003036FF">
              <w:rPr>
                <w:rFonts w:cs="Arial"/>
              </w:rPr>
              <w:t>n step a), procedure of clause 6.2.2.2.2 will be followed which already takes care of resetting and restarting minimum-interval-report timer.</w:t>
            </w:r>
          </w:p>
          <w:p w:rsidR="00E2764E" w:rsidRDefault="00E2764E" w:rsidP="00E2764E">
            <w:pPr>
              <w:rPr>
                <w:rFonts w:cs="Arial"/>
              </w:rPr>
            </w:pPr>
          </w:p>
          <w:p w:rsidR="00E2764E" w:rsidRDefault="00E2764E" w:rsidP="00E2764E">
            <w:pPr>
              <w:rPr>
                <w:rFonts w:cs="Arial"/>
              </w:rPr>
            </w:pPr>
            <w:r>
              <w:rPr>
                <w:rFonts w:cs="Arial"/>
              </w:rPr>
              <w:t>Chen, Monday: 8:11</w:t>
            </w:r>
          </w:p>
          <w:p w:rsidR="00E2764E" w:rsidRDefault="00E2764E" w:rsidP="00E2764E">
            <w:pPr>
              <w:rPr>
                <w:rFonts w:cs="Arial"/>
              </w:rPr>
            </w:pPr>
            <w:proofErr w:type="gramStart"/>
            <w:r>
              <w:rPr>
                <w:rFonts w:cs="Arial"/>
              </w:rPr>
              <w:t>All of</w:t>
            </w:r>
            <w:proofErr w:type="gramEnd"/>
            <w:r>
              <w:rPr>
                <w:rFonts w:cs="Arial"/>
              </w:rPr>
              <w:t xml:space="preserve"> </w:t>
            </w:r>
            <w:proofErr w:type="spellStart"/>
            <w:r>
              <w:rPr>
                <w:rFonts w:cs="Arial"/>
              </w:rPr>
              <w:t>Sapan’s</w:t>
            </w:r>
            <w:proofErr w:type="spellEnd"/>
            <w:r>
              <w:rPr>
                <w:rFonts w:cs="Arial"/>
              </w:rPr>
              <w:t xml:space="preserve"> comments are taken onboard in a revision uploaded to the drafts folder.</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Monday, 16:47</w:t>
            </w:r>
          </w:p>
          <w:p w:rsidR="00E2764E" w:rsidRDefault="00E2764E" w:rsidP="00E2764E">
            <w:pPr>
              <w:rPr>
                <w:rFonts w:cs="Arial"/>
              </w:rPr>
            </w:pPr>
            <w:r>
              <w:rPr>
                <w:rFonts w:cs="Arial"/>
              </w:rPr>
              <w:t>I am fine with the draft revision.</w:t>
            </w:r>
          </w:p>
          <w:p w:rsidR="00E2764E" w:rsidRPr="00D95972" w:rsidRDefault="00E2764E" w:rsidP="00E2764E">
            <w:pPr>
              <w:rPr>
                <w:rFonts w:cs="Arial"/>
              </w:rPr>
            </w:pPr>
          </w:p>
        </w:tc>
      </w:tr>
      <w:tr w:rsidR="00E2764E" w:rsidRPr="00D95972" w:rsidTr="00E2764E">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23" w:history="1">
              <w:r w:rsidR="00E2764E">
                <w:rPr>
                  <w:rStyle w:val="Hyperlink"/>
                </w:rPr>
                <w:t>C1-201019</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975281" w:rsidRDefault="00E2764E" w:rsidP="00E2764E">
            <w:pPr>
              <w:rPr>
                <w:rFonts w:cs="Arial"/>
                <w:b/>
                <w:bCs/>
              </w:rPr>
            </w:pPr>
            <w:r w:rsidRPr="00975281">
              <w:rPr>
                <w:rFonts w:cs="Arial"/>
                <w:b/>
                <w:bCs/>
              </w:rPr>
              <w:t>Current status: Agreed</w:t>
            </w:r>
          </w:p>
          <w:p w:rsidR="00E2764E" w:rsidRDefault="00E2764E" w:rsidP="00E2764E">
            <w:pPr>
              <w:rPr>
                <w:rFonts w:cs="Arial"/>
              </w:rPr>
            </w:pPr>
            <w:r>
              <w:rPr>
                <w:rFonts w:cs="Arial"/>
              </w:rPr>
              <w:t>Revision of C1-200880</w:t>
            </w:r>
          </w:p>
          <w:p w:rsidR="00E2764E" w:rsidRDefault="00E2764E" w:rsidP="00E2764E">
            <w:pPr>
              <w:rPr>
                <w:rFonts w:cs="Arial"/>
              </w:rPr>
            </w:pPr>
          </w:p>
          <w:p w:rsidR="00E2764E" w:rsidRDefault="00E2764E" w:rsidP="00E2764E">
            <w:pPr>
              <w:rPr>
                <w:rFonts w:cs="Arial"/>
              </w:rPr>
            </w:pPr>
            <w:r>
              <w:rPr>
                <w:rFonts w:cs="Arial"/>
              </w:rPr>
              <w:lastRenderedPageBreak/>
              <w:t>---------------------------------------------------------</w:t>
            </w:r>
          </w:p>
          <w:p w:rsidR="00E2764E" w:rsidRDefault="00E2764E" w:rsidP="00E2764E">
            <w:pPr>
              <w:rPr>
                <w:rFonts w:cs="Arial"/>
              </w:rPr>
            </w:pPr>
            <w:r>
              <w:rPr>
                <w:rFonts w:cs="Arial"/>
              </w:rPr>
              <w:t>Revision of C1-200561</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Monday, 5:39</w:t>
            </w:r>
          </w:p>
          <w:p w:rsidR="00E2764E" w:rsidRPr="003036FF" w:rsidRDefault="00E2764E" w:rsidP="00E2764E">
            <w:pPr>
              <w:rPr>
                <w:rFonts w:cs="Arial"/>
              </w:rPr>
            </w:pPr>
            <w:r w:rsidRPr="003036FF">
              <w:rPr>
                <w:rFonts w:cs="Arial"/>
              </w:rPr>
              <w:t>1)</w:t>
            </w:r>
            <w:r>
              <w:rPr>
                <w:rFonts w:cs="Arial"/>
              </w:rPr>
              <w:t xml:space="preserve"> </w:t>
            </w:r>
            <w:r w:rsidRPr="003036FF">
              <w:rPr>
                <w:rFonts w:cs="Arial"/>
              </w:rPr>
              <w:t>In clause 6.2.8.1 – First paragraph should be of normal style.</w:t>
            </w:r>
          </w:p>
          <w:p w:rsidR="00E2764E" w:rsidRPr="003036FF" w:rsidRDefault="00E2764E" w:rsidP="00E2764E">
            <w:pPr>
              <w:rPr>
                <w:rFonts w:cs="Arial"/>
              </w:rPr>
            </w:pPr>
            <w:r w:rsidRPr="003036FF">
              <w:rPr>
                <w:rFonts w:cs="Arial"/>
              </w:rPr>
              <w:t>2)</w:t>
            </w:r>
            <w:r>
              <w:rPr>
                <w:rFonts w:cs="Arial"/>
              </w:rPr>
              <w:t xml:space="preserve"> C</w:t>
            </w:r>
            <w:r w:rsidRPr="003036FF">
              <w:rPr>
                <w:rFonts w:cs="Arial"/>
              </w:rPr>
              <w:t xml:space="preserve">lause </w:t>
            </w:r>
            <w:proofErr w:type="gramStart"/>
            <w:r w:rsidRPr="003036FF">
              <w:rPr>
                <w:rFonts w:cs="Arial"/>
              </w:rPr>
              <w:t>6.2.3.2  =</w:t>
            </w:r>
            <w:proofErr w:type="gramEnd"/>
            <w:r w:rsidRPr="003036FF">
              <w:rPr>
                <w:rFonts w:cs="Arial"/>
              </w:rPr>
              <w:t>&gt; should be numbered as 6.2.8.2.</w:t>
            </w:r>
          </w:p>
          <w:p w:rsidR="00E2764E" w:rsidRPr="003036FF" w:rsidRDefault="00E2764E" w:rsidP="00E2764E">
            <w:pPr>
              <w:rPr>
                <w:rFonts w:cs="Arial"/>
              </w:rPr>
            </w:pPr>
            <w:r w:rsidRPr="003036FF">
              <w:rPr>
                <w:rFonts w:cs="Arial"/>
              </w:rPr>
              <w:t>3)</w:t>
            </w:r>
            <w:r>
              <w:rPr>
                <w:rFonts w:cs="Arial"/>
              </w:rPr>
              <w:t xml:space="preserve"> </w:t>
            </w:r>
            <w:r w:rsidRPr="003036FF">
              <w:rPr>
                <w:rFonts w:cs="Arial"/>
              </w:rPr>
              <w:t xml:space="preserve">In clause 6.2.3.2 (or new number 6.2.8.2) – steps </w:t>
            </w:r>
            <w:proofErr w:type="gramStart"/>
            <w:r w:rsidRPr="003036FF">
              <w:rPr>
                <w:rFonts w:cs="Arial"/>
              </w:rPr>
              <w:t>starts</w:t>
            </w:r>
            <w:proofErr w:type="gramEnd"/>
            <w:r w:rsidRPr="003036FF">
              <w:rPr>
                <w:rFonts w:cs="Arial"/>
              </w:rPr>
              <w:t xml:space="preserve"> from c). And auto-numbering is enabled. Kindly remove auto-numbering and provide proper step numbers.</w:t>
            </w:r>
          </w:p>
          <w:p w:rsidR="00E2764E" w:rsidRDefault="00E2764E" w:rsidP="00E2764E">
            <w:pPr>
              <w:rPr>
                <w:rFonts w:cs="Arial"/>
              </w:rPr>
            </w:pPr>
            <w:r w:rsidRPr="003036FF">
              <w:rPr>
                <w:rFonts w:cs="Arial"/>
              </w:rPr>
              <w:t>4)</w:t>
            </w:r>
            <w:r>
              <w:rPr>
                <w:rFonts w:cs="Arial"/>
              </w:rPr>
              <w:t xml:space="preserve"> </w:t>
            </w:r>
            <w:r w:rsidRPr="003036FF">
              <w:rPr>
                <w:rFonts w:cs="Arial"/>
              </w:rPr>
              <w:t>Clause 6.2.8.1 – “may share the information” – seems incomplete. Kindly reword it to add details – to whom to share the information?</w:t>
            </w:r>
          </w:p>
          <w:p w:rsidR="00E2764E" w:rsidRDefault="00E2764E" w:rsidP="00E2764E">
            <w:pPr>
              <w:rPr>
                <w:rFonts w:cs="Arial"/>
              </w:rPr>
            </w:pPr>
          </w:p>
          <w:p w:rsidR="00E2764E" w:rsidRDefault="00E2764E" w:rsidP="00E2764E">
            <w:pPr>
              <w:rPr>
                <w:rFonts w:cs="Arial"/>
              </w:rPr>
            </w:pPr>
            <w:r>
              <w:rPr>
                <w:rFonts w:cs="Arial"/>
              </w:rPr>
              <w:t>Chen, Monday, 7:41</w:t>
            </w:r>
          </w:p>
          <w:p w:rsidR="00E2764E" w:rsidRPr="00A935A0" w:rsidRDefault="00E2764E" w:rsidP="00E2764E">
            <w:pPr>
              <w:rPr>
                <w:rFonts w:cs="Arial"/>
              </w:rPr>
            </w:pPr>
            <w:proofErr w:type="gramStart"/>
            <w:r w:rsidRPr="00A935A0">
              <w:rPr>
                <w:rFonts w:cs="Arial"/>
              </w:rPr>
              <w:t>All of</w:t>
            </w:r>
            <w:proofErr w:type="gramEnd"/>
            <w:r w:rsidRPr="00A935A0">
              <w:rPr>
                <w:rFonts w:cs="Arial"/>
              </w:rPr>
              <w:t xml:space="preserve"> </w:t>
            </w:r>
            <w:proofErr w:type="spellStart"/>
            <w:r w:rsidRPr="00A935A0">
              <w:rPr>
                <w:rFonts w:cs="Arial"/>
              </w:rPr>
              <w:t>Sapan’s</w:t>
            </w:r>
            <w:proofErr w:type="spellEnd"/>
            <w:r w:rsidRPr="00A935A0">
              <w:rPr>
                <w:rFonts w:cs="Arial"/>
              </w:rPr>
              <w:t xml:space="preserve"> comments are taken on board.</w:t>
            </w:r>
          </w:p>
          <w:p w:rsidR="00E2764E" w:rsidRPr="00A935A0" w:rsidRDefault="00E2764E" w:rsidP="00E2764E">
            <w:pPr>
              <w:rPr>
                <w:rFonts w:cs="Arial"/>
              </w:rPr>
            </w:pPr>
            <w:r w:rsidRPr="00A935A0">
              <w:rPr>
                <w:rFonts w:cs="Arial"/>
              </w:rPr>
              <w:t>3) -&gt; all the auto-numbering are replaced.</w:t>
            </w:r>
          </w:p>
          <w:p w:rsidR="00E2764E" w:rsidRPr="00A935A0" w:rsidRDefault="00E2764E" w:rsidP="00E2764E">
            <w:pPr>
              <w:rPr>
                <w:rFonts w:cs="Arial"/>
              </w:rPr>
            </w:pPr>
            <w:r w:rsidRPr="00A935A0">
              <w:rPr>
                <w:rFonts w:cs="Arial"/>
              </w:rPr>
              <w:t>4) -&gt; “may share the information to a group or to another VAL user or VAL UE” as described in TS23.434 clause 9.3.9.</w:t>
            </w:r>
          </w:p>
          <w:p w:rsidR="00E2764E" w:rsidRDefault="00E2764E" w:rsidP="00E2764E">
            <w:pPr>
              <w:rPr>
                <w:rFonts w:cs="Arial"/>
              </w:rPr>
            </w:pPr>
            <w:r w:rsidRPr="00A935A0">
              <w:rPr>
                <w:rFonts w:cs="Arial"/>
              </w:rPr>
              <w:t xml:space="preserve">A draft revision for is uploaded to </w:t>
            </w:r>
            <w:r>
              <w:rPr>
                <w:rFonts w:cs="Arial"/>
              </w:rPr>
              <w:t xml:space="preserve">the </w:t>
            </w:r>
            <w:r w:rsidRPr="00A935A0">
              <w:rPr>
                <w:rFonts w:cs="Arial"/>
              </w:rPr>
              <w:t>draft</w:t>
            </w:r>
            <w:r>
              <w:rPr>
                <w:rFonts w:cs="Arial"/>
              </w:rPr>
              <w:t>s</w:t>
            </w:r>
            <w:r w:rsidRPr="00A935A0">
              <w:rPr>
                <w:rFonts w:cs="Arial"/>
              </w:rPr>
              <w:t xml:space="preserve"> folder</w:t>
            </w:r>
            <w:r>
              <w:rPr>
                <w:rFonts w:cs="Arial"/>
              </w:rPr>
              <w:t>.</w:t>
            </w:r>
          </w:p>
          <w:p w:rsidR="00E2764E" w:rsidRDefault="00E2764E" w:rsidP="00E2764E">
            <w:pPr>
              <w:rPr>
                <w:rFonts w:cs="Arial"/>
              </w:rPr>
            </w:pPr>
          </w:p>
          <w:p w:rsidR="00E2764E" w:rsidRDefault="00E2764E" w:rsidP="00E2764E">
            <w:pPr>
              <w:rPr>
                <w:rFonts w:cs="Arial"/>
              </w:rPr>
            </w:pPr>
            <w:proofErr w:type="spellStart"/>
            <w:r>
              <w:rPr>
                <w:rFonts w:cs="Arial"/>
              </w:rPr>
              <w:t>Sapan</w:t>
            </w:r>
            <w:proofErr w:type="spellEnd"/>
            <w:r>
              <w:rPr>
                <w:rFonts w:cs="Arial"/>
              </w:rPr>
              <w:t xml:space="preserve">, </w:t>
            </w:r>
            <w:proofErr w:type="spellStart"/>
            <w:r>
              <w:rPr>
                <w:rFonts w:cs="Arial"/>
              </w:rPr>
              <w:t>Monda</w:t>
            </w:r>
            <w:proofErr w:type="spellEnd"/>
            <w:r>
              <w:rPr>
                <w:rFonts w:cs="Arial"/>
              </w:rPr>
              <w:t>, 16:34</w:t>
            </w:r>
          </w:p>
          <w:p w:rsidR="00E2764E" w:rsidRPr="00A935A0" w:rsidRDefault="00E2764E" w:rsidP="00E2764E">
            <w:pPr>
              <w:rPr>
                <w:rFonts w:cs="Arial"/>
              </w:rPr>
            </w:pPr>
            <w:r>
              <w:rPr>
                <w:rFonts w:cs="Arial"/>
              </w:rPr>
              <w:t>I am fine with the draft revision.</w:t>
            </w:r>
          </w:p>
          <w:p w:rsidR="00E2764E" w:rsidRPr="003036FF" w:rsidRDefault="00E2764E" w:rsidP="00E2764E">
            <w:pPr>
              <w:rPr>
                <w:rFonts w:cs="Arial"/>
              </w:rPr>
            </w:pPr>
          </w:p>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single" w:sz="4" w:space="0" w:color="auto"/>
              <w:left w:val="thinThickThinSmallGap" w:sz="24" w:space="0" w:color="auto"/>
              <w:bottom w:val="single" w:sz="4" w:space="0" w:color="auto"/>
            </w:tcBorders>
          </w:tcPr>
          <w:p w:rsidR="00E2764E" w:rsidRPr="00195064"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rsidRPr="00D95972">
              <w:rPr>
                <w:rFonts w:cs="Arial"/>
              </w:rPr>
              <w:t>Other Rel-16 non-IMS issues</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Default="00E2764E" w:rsidP="00E2764E">
            <w:pPr>
              <w:rPr>
                <w:rFonts w:eastAsia="Batang" w:cs="Arial"/>
                <w:color w:val="000000"/>
                <w:lang w:eastAsia="ko-KR"/>
              </w:rPr>
            </w:pPr>
            <w:r w:rsidRPr="00D95972">
              <w:rPr>
                <w:rFonts w:eastAsia="Batang" w:cs="Arial"/>
                <w:color w:val="000000"/>
                <w:lang w:eastAsia="ko-KR"/>
              </w:rPr>
              <w:t>Other Rel-16 non-IMS topics</w:t>
            </w:r>
          </w:p>
          <w:p w:rsidR="00E2764E" w:rsidRDefault="00E2764E" w:rsidP="00E2764E">
            <w:pPr>
              <w:rPr>
                <w:rFonts w:eastAsia="Batang" w:cs="Arial"/>
                <w:color w:val="000000"/>
                <w:lang w:eastAsia="ko-KR"/>
              </w:rPr>
            </w:pPr>
          </w:p>
          <w:p w:rsidR="00E2764E" w:rsidRPr="00E32EA2" w:rsidRDefault="00E2764E" w:rsidP="00E2764E">
            <w:pPr>
              <w:rPr>
                <w:rFonts w:eastAsia="Batang" w:cs="Arial"/>
                <w:b/>
                <w:bCs/>
                <w:lang w:eastAsia="ko-KR"/>
              </w:rPr>
            </w:pPr>
            <w:r w:rsidRPr="00DD3234">
              <w:rPr>
                <w:rFonts w:cs="Arial"/>
                <w:b/>
                <w:bCs/>
                <w:highlight w:val="yellow"/>
              </w:rPr>
              <w:t>Only revision of agreed CRs from the ad-hoc meeting and DISC paper supporting LS</w:t>
            </w:r>
          </w:p>
          <w:p w:rsidR="00E2764E" w:rsidRDefault="00E2764E" w:rsidP="00E2764E">
            <w:pPr>
              <w:rPr>
                <w:rFonts w:cs="Arial"/>
                <w:b/>
                <w:bCs/>
              </w:rPr>
            </w:pPr>
          </w:p>
          <w:p w:rsidR="00E2764E" w:rsidRPr="00E32EA2" w:rsidRDefault="00E2764E" w:rsidP="00E2764E">
            <w:pPr>
              <w:rPr>
                <w:rFonts w:eastAsia="Batang" w:cs="Arial"/>
                <w:b/>
                <w:bCs/>
                <w:lang w:eastAsia="ko-KR"/>
              </w:rPr>
            </w:pPr>
          </w:p>
          <w:p w:rsidR="00E2764E" w:rsidRPr="00E32EA2" w:rsidRDefault="00E2764E" w:rsidP="00E2764E">
            <w:pPr>
              <w:rPr>
                <w:rFonts w:cs="Arial"/>
                <w:b/>
                <w:bCs/>
              </w:rPr>
            </w:pPr>
          </w:p>
        </w:tc>
      </w:tr>
      <w:tr w:rsidR="00E2764E" w:rsidRPr="00D95972" w:rsidTr="00F1483B">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bookmarkStart w:id="501" w:name="_Hlk20907111"/>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66FF66"/>
          </w:tcPr>
          <w:p w:rsidR="00E2764E" w:rsidRPr="00F365E1" w:rsidRDefault="00E2764E" w:rsidP="00E2764E">
            <w:r w:rsidRPr="006E0DF4">
              <w:t>C1ah-200024</w:t>
            </w:r>
          </w:p>
        </w:tc>
        <w:tc>
          <w:tcPr>
            <w:tcW w:w="4190" w:type="dxa"/>
            <w:gridSpan w:val="3"/>
            <w:tcBorders>
              <w:top w:val="single" w:sz="4" w:space="0" w:color="auto"/>
              <w:bottom w:val="single" w:sz="4" w:space="0" w:color="auto"/>
            </w:tcBorders>
            <w:shd w:val="clear" w:color="auto" w:fill="66FF66"/>
          </w:tcPr>
          <w:p w:rsidR="00E2764E" w:rsidRDefault="00E2764E" w:rsidP="00E2764E">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E2764E" w:rsidRPr="00A065A7" w:rsidRDefault="00E2764E" w:rsidP="00E2764E">
            <w:pPr>
              <w:rPr>
                <w:rFonts w:eastAsia="Batang" w:cs="Arial"/>
                <w:lang w:eastAsia="ko-KR"/>
              </w:rPr>
            </w:pPr>
            <w:r w:rsidRPr="00A065A7">
              <w:rPr>
                <w:rFonts w:eastAsia="Batang" w:cs="Arial"/>
                <w:lang w:eastAsia="ko-KR"/>
              </w:rPr>
              <w:t>Agreed</w:t>
            </w:r>
          </w:p>
        </w:tc>
      </w:tr>
      <w:tr w:rsidR="00E2764E" w:rsidRPr="00D95972" w:rsidTr="00F1483B">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66FF66"/>
          </w:tcPr>
          <w:p w:rsidR="00E2764E" w:rsidRPr="00F365E1" w:rsidRDefault="00E2764E" w:rsidP="00E2764E">
            <w:r w:rsidRPr="006E0DF4">
              <w:t>C1ah-200064</w:t>
            </w:r>
          </w:p>
        </w:tc>
        <w:tc>
          <w:tcPr>
            <w:tcW w:w="4190" w:type="dxa"/>
            <w:gridSpan w:val="3"/>
            <w:tcBorders>
              <w:top w:val="single" w:sz="4" w:space="0" w:color="auto"/>
              <w:bottom w:val="single" w:sz="4" w:space="0" w:color="auto"/>
            </w:tcBorders>
            <w:shd w:val="clear" w:color="auto" w:fill="66FF66"/>
          </w:tcPr>
          <w:p w:rsidR="00E2764E" w:rsidRDefault="00E2764E" w:rsidP="00E2764E">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E2764E" w:rsidRPr="00A065A7" w:rsidRDefault="00E2764E" w:rsidP="00E2764E">
            <w:pPr>
              <w:rPr>
                <w:rFonts w:eastAsia="Batang" w:cs="Arial"/>
                <w:lang w:eastAsia="ko-KR"/>
              </w:rPr>
            </w:pPr>
            <w:r w:rsidRPr="00A065A7">
              <w:rPr>
                <w:rFonts w:eastAsia="Batang" w:cs="Arial"/>
                <w:lang w:eastAsia="ko-KR"/>
              </w:rPr>
              <w:t>Agreed</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p>
        </w:tc>
      </w:tr>
      <w:tr w:rsidR="00E2764E" w:rsidRPr="00D95972" w:rsidTr="00F1483B">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66FF66"/>
          </w:tcPr>
          <w:p w:rsidR="00E2764E" w:rsidRPr="00F365E1" w:rsidRDefault="00E2764E" w:rsidP="00E2764E">
            <w:r w:rsidRPr="006E0DF4">
              <w:t>C1ah-200186</w:t>
            </w:r>
          </w:p>
        </w:tc>
        <w:tc>
          <w:tcPr>
            <w:tcW w:w="4190" w:type="dxa"/>
            <w:gridSpan w:val="3"/>
            <w:tcBorders>
              <w:top w:val="single" w:sz="4" w:space="0" w:color="auto"/>
              <w:bottom w:val="single" w:sz="4" w:space="0" w:color="auto"/>
            </w:tcBorders>
            <w:shd w:val="clear" w:color="auto" w:fill="66FF66"/>
          </w:tcPr>
          <w:p w:rsidR="00E2764E" w:rsidRDefault="00E2764E" w:rsidP="00E2764E">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E2764E" w:rsidRPr="00A065A7" w:rsidRDefault="00E2764E" w:rsidP="00E2764E">
            <w:pPr>
              <w:rPr>
                <w:rFonts w:eastAsia="Batang" w:cs="Arial"/>
                <w:lang w:eastAsia="ko-KR"/>
              </w:rPr>
            </w:pPr>
            <w:r w:rsidRPr="00A065A7">
              <w:rPr>
                <w:rFonts w:eastAsia="Batang" w:cs="Arial"/>
                <w:lang w:eastAsia="ko-KR"/>
              </w:rPr>
              <w:t>Agreed</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Revision of C1ah-200136</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C1ah-200134</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C1ah-200010</w:t>
            </w:r>
          </w:p>
          <w:p w:rsidR="00E2764E" w:rsidRPr="00A065A7" w:rsidRDefault="00E2764E" w:rsidP="00E2764E">
            <w:pPr>
              <w:rPr>
                <w:lang w:val="en-CA"/>
              </w:rPr>
            </w:pPr>
          </w:p>
          <w:p w:rsidR="00E2764E" w:rsidRPr="00A065A7" w:rsidRDefault="00E2764E" w:rsidP="00E2764E">
            <w:pPr>
              <w:rPr>
                <w:rFonts w:eastAsia="Batang" w:cs="Arial"/>
                <w:lang w:val="en-US" w:eastAsia="ko-KR"/>
              </w:rPr>
            </w:pPr>
          </w:p>
        </w:tc>
      </w:tr>
      <w:bookmarkEnd w:id="501"/>
      <w:tr w:rsidR="00E2764E" w:rsidRPr="00D95972" w:rsidTr="00F1483B">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66FF66"/>
          </w:tcPr>
          <w:p w:rsidR="00E2764E" w:rsidRPr="00F365E1" w:rsidRDefault="00E2764E" w:rsidP="00E2764E">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E2764E" w:rsidRDefault="00E2764E" w:rsidP="00E2764E">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E2764E" w:rsidRPr="00A065A7" w:rsidRDefault="00E2764E" w:rsidP="00E2764E">
            <w:pPr>
              <w:rPr>
                <w:rFonts w:eastAsia="Batang" w:cs="Arial"/>
                <w:lang w:eastAsia="ko-KR"/>
              </w:rPr>
            </w:pPr>
            <w:r w:rsidRPr="00A065A7">
              <w:rPr>
                <w:rFonts w:eastAsia="Batang" w:cs="Arial"/>
                <w:lang w:eastAsia="ko-KR"/>
              </w:rPr>
              <w:t xml:space="preserve">Agreed </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Revision of C1ah-200193</w:t>
            </w: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C1ah-200185</w:t>
            </w:r>
          </w:p>
          <w:p w:rsidR="00E2764E" w:rsidRPr="00A065A7" w:rsidRDefault="00E2764E" w:rsidP="00E2764E">
            <w:pPr>
              <w:rPr>
                <w:rFonts w:eastAsia="Batang" w:cs="Arial"/>
                <w:lang w:val="en-US" w:eastAsia="ko-KR"/>
              </w:rPr>
            </w:pP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C1ah-200128</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C1ah-200015</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p>
        </w:tc>
      </w:tr>
      <w:tr w:rsidR="00E2764E" w:rsidRPr="00D95972" w:rsidTr="00915C49">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66FF66"/>
          </w:tcPr>
          <w:p w:rsidR="00E2764E" w:rsidRPr="00F365E1" w:rsidRDefault="00E2764E" w:rsidP="00E2764E">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E2764E" w:rsidRDefault="00E2764E" w:rsidP="00E2764E">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E2764E" w:rsidRDefault="00E2764E" w:rsidP="00E2764E">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E2764E" w:rsidRPr="00A065A7" w:rsidRDefault="00E2764E" w:rsidP="00E2764E">
            <w:pPr>
              <w:rPr>
                <w:rFonts w:eastAsia="Batang" w:cs="Arial"/>
                <w:lang w:eastAsia="ko-KR"/>
              </w:rPr>
            </w:pPr>
            <w:r w:rsidRPr="00A065A7">
              <w:rPr>
                <w:rFonts w:eastAsia="Batang" w:cs="Arial"/>
                <w:lang w:eastAsia="ko-KR"/>
              </w:rPr>
              <w:t xml:space="preserve">Agreed </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Revision of C1ah-200184</w:t>
            </w: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C1ah-200125</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r w:rsidRPr="00A065A7">
              <w:rPr>
                <w:rFonts w:eastAsia="Batang" w:cs="Arial"/>
                <w:lang w:eastAsia="ko-KR"/>
              </w:rPr>
              <w:t>_________________________________________</w:t>
            </w:r>
          </w:p>
          <w:p w:rsidR="00E2764E" w:rsidRPr="00A065A7" w:rsidRDefault="00E2764E" w:rsidP="00E2764E">
            <w:pPr>
              <w:rPr>
                <w:rFonts w:eastAsia="Batang" w:cs="Arial"/>
                <w:lang w:eastAsia="ko-KR"/>
              </w:rPr>
            </w:pPr>
            <w:r w:rsidRPr="00A065A7">
              <w:rPr>
                <w:rFonts w:eastAsia="Batang" w:cs="Arial"/>
                <w:lang w:eastAsia="ko-KR"/>
              </w:rPr>
              <w:t>Revision of C1ah-200052</w:t>
            </w:r>
          </w:p>
          <w:p w:rsidR="00E2764E" w:rsidRPr="00A065A7" w:rsidRDefault="00E2764E" w:rsidP="00E2764E">
            <w:pPr>
              <w:rPr>
                <w:rFonts w:eastAsia="Batang" w:cs="Arial"/>
                <w:lang w:eastAsia="ko-KR"/>
              </w:rPr>
            </w:pPr>
          </w:p>
          <w:p w:rsidR="00E2764E" w:rsidRPr="00A065A7" w:rsidRDefault="00E2764E" w:rsidP="00E2764E">
            <w:pPr>
              <w:rPr>
                <w:rFonts w:eastAsia="Batang" w:cs="Arial"/>
                <w:lang w:eastAsia="ko-KR"/>
              </w:rPr>
            </w:pPr>
          </w:p>
        </w:tc>
      </w:tr>
      <w:tr w:rsidR="00E2764E" w:rsidRPr="00D95972" w:rsidTr="00915C49">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CF4882" w:rsidP="00E2764E">
            <w:pPr>
              <w:rPr>
                <w:rFonts w:cs="Arial"/>
                <w:color w:val="000000"/>
              </w:rPr>
            </w:pPr>
            <w:hyperlink r:id="rId424" w:history="1">
              <w:r w:rsidR="00E2764E">
                <w:rPr>
                  <w:rStyle w:val="Hyperlink"/>
                </w:rPr>
                <w:t>C1-200308</w:t>
              </w:r>
            </w:hyperlink>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E2764E" w:rsidRPr="00704AF1" w:rsidRDefault="00E2764E" w:rsidP="00E2764E">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color w:val="000000"/>
                <w:sz w:val="22"/>
                <w:szCs w:val="22"/>
              </w:rPr>
            </w:pPr>
            <w:r>
              <w:rPr>
                <w:rFonts w:cs="Arial"/>
                <w:color w:val="000000"/>
                <w:sz w:val="22"/>
                <w:szCs w:val="22"/>
              </w:rPr>
              <w:t>Postponed</w:t>
            </w:r>
          </w:p>
          <w:p w:rsidR="00E2764E" w:rsidRPr="00D95972" w:rsidRDefault="00E2764E" w:rsidP="00E2764E">
            <w:pPr>
              <w:rPr>
                <w:rFonts w:cs="Arial"/>
                <w:color w:val="000000"/>
                <w:sz w:val="22"/>
                <w:szCs w:val="22"/>
              </w:rPr>
            </w:pPr>
            <w:r>
              <w:rPr>
                <w:rFonts w:cs="Arial"/>
                <w:color w:val="000000"/>
                <w:sz w:val="22"/>
                <w:szCs w:val="22"/>
              </w:rPr>
              <w:t>New CR under TEI16, out of scope for this meeting</w:t>
            </w:r>
          </w:p>
        </w:tc>
      </w:tr>
      <w:tr w:rsidR="00E2764E" w:rsidRPr="00D95972" w:rsidTr="00915C49">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CF4882" w:rsidP="00E2764E">
            <w:pPr>
              <w:rPr>
                <w:rFonts w:cs="Arial"/>
                <w:color w:val="000000"/>
              </w:rPr>
            </w:pPr>
            <w:hyperlink r:id="rId425" w:history="1">
              <w:r w:rsidR="00E2764E">
                <w:rPr>
                  <w:rStyle w:val="Hyperlink"/>
                </w:rPr>
                <w:t>C1-200606</w:t>
              </w:r>
            </w:hyperlink>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Apple</w:t>
            </w:r>
          </w:p>
        </w:tc>
        <w:tc>
          <w:tcPr>
            <w:tcW w:w="827" w:type="dxa"/>
            <w:tcBorders>
              <w:top w:val="single" w:sz="4" w:space="0" w:color="auto"/>
              <w:bottom w:val="single" w:sz="4" w:space="0" w:color="auto"/>
            </w:tcBorders>
            <w:shd w:val="clear" w:color="auto" w:fill="FFFFFF"/>
          </w:tcPr>
          <w:p w:rsidR="00E2764E" w:rsidRPr="00704AF1" w:rsidRDefault="00E2764E" w:rsidP="00E2764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color w:val="000000"/>
                <w:sz w:val="22"/>
                <w:szCs w:val="22"/>
              </w:rPr>
            </w:pPr>
            <w:r>
              <w:rPr>
                <w:rFonts w:cs="Arial"/>
                <w:color w:val="000000"/>
                <w:sz w:val="22"/>
                <w:szCs w:val="22"/>
              </w:rPr>
              <w:t>Postponed</w:t>
            </w:r>
          </w:p>
          <w:p w:rsidR="00E2764E" w:rsidRPr="00D95972" w:rsidRDefault="00E2764E" w:rsidP="00E2764E">
            <w:pPr>
              <w:rPr>
                <w:rFonts w:cs="Arial"/>
                <w:color w:val="000000"/>
                <w:sz w:val="22"/>
                <w:szCs w:val="22"/>
              </w:rPr>
            </w:pPr>
            <w:r>
              <w:rPr>
                <w:rFonts w:cs="Arial"/>
                <w:color w:val="000000"/>
                <w:sz w:val="22"/>
                <w:szCs w:val="22"/>
              </w:rPr>
              <w:t>New input DISC on TEI16, out of scope of this meeting</w:t>
            </w: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704AF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D95972" w:rsidRDefault="00E2764E" w:rsidP="00E2764E">
            <w:pPr>
              <w:rPr>
                <w:rFonts w:cs="Arial"/>
                <w:color w:val="000000"/>
                <w:sz w:val="22"/>
                <w:szCs w:val="22"/>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704AF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D95972" w:rsidRDefault="00E2764E" w:rsidP="00E2764E">
            <w:pPr>
              <w:rPr>
                <w:rFonts w:cs="Arial"/>
                <w:color w:val="000000"/>
                <w:sz w:val="22"/>
                <w:szCs w:val="22"/>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704AF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D95972" w:rsidRDefault="00E2764E" w:rsidP="00E2764E">
            <w:pPr>
              <w:rPr>
                <w:rFonts w:cs="Arial"/>
                <w:color w:val="000000"/>
                <w:sz w:val="22"/>
                <w:szCs w:val="22"/>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D95972" w:rsidRDefault="00E2764E" w:rsidP="00E2764E">
            <w:pPr>
              <w:rPr>
                <w:rFonts w:eastAsia="Batang" w:cs="Arial"/>
                <w:lang w:eastAsia="ko-KR"/>
              </w:rPr>
            </w:pPr>
          </w:p>
        </w:tc>
      </w:tr>
      <w:tr w:rsidR="00E2764E" w:rsidRPr="00D95972" w:rsidTr="00EC6192">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D95972" w:rsidRDefault="00E2764E" w:rsidP="00E2764E">
            <w:pPr>
              <w:rPr>
                <w:rFonts w:eastAsia="Batang" w:cs="Arial"/>
                <w:lang w:eastAsia="ko-KR"/>
              </w:rPr>
            </w:pPr>
          </w:p>
        </w:tc>
      </w:tr>
      <w:tr w:rsidR="00E2764E" w:rsidRPr="00D95972" w:rsidTr="00396E69">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color w:val="FF0000"/>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eastAsia="Calibri" w:cs="Arial"/>
                <w:color w:val="000000"/>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color w:val="000000"/>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color w:val="000000"/>
              </w:rPr>
            </w:pPr>
            <w:r>
              <w:rPr>
                <w:rFonts w:cs="Arial"/>
                <w:color w:val="000000"/>
              </w:rPr>
              <w:t>Mission Critical Communication Interworking with Land Mobile Radio Systems</w:t>
            </w:r>
          </w:p>
          <w:p w:rsidR="00E2764E" w:rsidRDefault="00E2764E" w:rsidP="00E2764E">
            <w:pPr>
              <w:rPr>
                <w:rFonts w:cs="Arial"/>
                <w:color w:val="000000"/>
              </w:rPr>
            </w:pPr>
          </w:p>
          <w:p w:rsidR="00E2764E" w:rsidRDefault="00E2764E" w:rsidP="00E2764E">
            <w:pPr>
              <w:rPr>
                <w:rFonts w:cs="Arial"/>
                <w:color w:val="000000"/>
              </w:rPr>
            </w:pPr>
            <w:r>
              <w:rPr>
                <w:rFonts w:cs="Arial"/>
                <w:color w:val="000000"/>
              </w:rPr>
              <w:br/>
              <w:t xml:space="preserve">Is </w:t>
            </w:r>
            <w:bookmarkStart w:id="502" w:name="_Hlk33517823"/>
            <w:r>
              <w:rPr>
                <w:rFonts w:cs="Arial"/>
                <w:color w:val="000000"/>
              </w:rPr>
              <w:t xml:space="preserve">TS 29.582 </w:t>
            </w:r>
            <w:bookmarkEnd w:id="502"/>
            <w:r>
              <w:rPr>
                <w:rFonts w:cs="Arial"/>
                <w:color w:val="000000"/>
              </w:rPr>
              <w:t>sufficiently stable to be sent to CT#87-e for approval?</w:t>
            </w:r>
          </w:p>
          <w:p w:rsidR="00E2764E" w:rsidRDefault="00E2764E" w:rsidP="00E2764E">
            <w:pPr>
              <w:rPr>
                <w:rFonts w:cs="Arial"/>
                <w:color w:val="000000"/>
              </w:rPr>
            </w:pPr>
          </w:p>
          <w:p w:rsidR="00E2764E" w:rsidRPr="000D3E40" w:rsidRDefault="00E2764E" w:rsidP="00E2764E">
            <w:pPr>
              <w:rPr>
                <w:rFonts w:cs="Arial"/>
                <w:color w:val="000000"/>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pPr>
              <w:rPr>
                <w:color w:val="000000"/>
              </w:rPr>
            </w:pPr>
            <w:hyperlink r:id="rId426" w:history="1">
              <w:r w:rsidR="00E2764E">
                <w:rPr>
                  <w:rStyle w:val="Hyperlink"/>
                </w:rPr>
                <w:t>C1-200369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Remove editor's note – clause 4.1</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proofErr w:type="spellStart"/>
            <w:proofErr w:type="gramStart"/>
            <w:r>
              <w:rPr>
                <w:color w:val="000000"/>
              </w:rPr>
              <w:t>pCR</w:t>
            </w:r>
            <w:proofErr w:type="spellEnd"/>
            <w:r>
              <w:rPr>
                <w:color w:val="000000"/>
              </w:rPr>
              <w:t xml:space="preserve">  29.582</w:t>
            </w:r>
            <w:proofErr w:type="gramEnd"/>
            <w:r>
              <w:rPr>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pPr>
              <w:rPr>
                <w:color w:val="000000"/>
              </w:rPr>
            </w:pPr>
            <w:hyperlink r:id="rId427" w:history="1">
              <w:r w:rsidR="00E2764E">
                <w:rPr>
                  <w:rStyle w:val="Hyperlink"/>
                </w:rPr>
                <w:t>C1-200370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Remove editor's note – clause 4.2.2</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proofErr w:type="spellStart"/>
            <w:proofErr w:type="gramStart"/>
            <w:r>
              <w:rPr>
                <w:color w:val="000000"/>
              </w:rPr>
              <w:t>pCR</w:t>
            </w:r>
            <w:proofErr w:type="spellEnd"/>
            <w:r>
              <w:rPr>
                <w:color w:val="000000"/>
              </w:rPr>
              <w:t xml:space="preserve">  29.582</w:t>
            </w:r>
            <w:proofErr w:type="gramEnd"/>
            <w:r>
              <w:rPr>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pPr>
              <w:rPr>
                <w:color w:val="000000"/>
              </w:rPr>
            </w:pPr>
            <w:hyperlink r:id="rId428" w:history="1">
              <w:r w:rsidR="00E2764E">
                <w:rPr>
                  <w:rStyle w:val="Hyperlink"/>
                </w:rPr>
                <w:t>C1-200371</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Remove editor's note – clause 6.3.2.1</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proofErr w:type="spellStart"/>
            <w:proofErr w:type="gramStart"/>
            <w:r>
              <w:rPr>
                <w:color w:val="000000"/>
              </w:rPr>
              <w:t>pCR</w:t>
            </w:r>
            <w:proofErr w:type="spellEnd"/>
            <w:r>
              <w:rPr>
                <w:color w:val="000000"/>
              </w:rPr>
              <w:t xml:space="preserve">  29.582</w:t>
            </w:r>
            <w:proofErr w:type="gramEnd"/>
            <w:r>
              <w:rPr>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pPr>
              <w:rPr>
                <w:color w:val="FF0000"/>
              </w:rPr>
            </w:pPr>
            <w:hyperlink r:id="rId429" w:history="1">
              <w:r w:rsidR="00E2764E">
                <w:rPr>
                  <w:rStyle w:val="Hyperlink"/>
                </w:rPr>
                <w:t>C1-200912</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eastAsia="Calibri"/>
                <w:color w:val="000000"/>
              </w:rPr>
            </w:pPr>
            <w:r>
              <w:rPr>
                <w:rFonts w:eastAsia="Calibri"/>
                <w:color w:val="000000"/>
              </w:rPr>
              <w:t>Non-3GPP Message for Data interworking</w:t>
            </w:r>
          </w:p>
        </w:tc>
        <w:tc>
          <w:tcPr>
            <w:tcW w:w="1766" w:type="dxa"/>
            <w:tcBorders>
              <w:top w:val="single" w:sz="4" w:space="0" w:color="auto"/>
              <w:bottom w:val="single" w:sz="4" w:space="0" w:color="auto"/>
            </w:tcBorders>
            <w:shd w:val="clear" w:color="auto" w:fill="FFFF00"/>
          </w:tcPr>
          <w:p w:rsidR="00E2764E" w:rsidRDefault="00E2764E" w:rsidP="00E2764E">
            <w:pPr>
              <w:rPr>
                <w:color w:val="000000"/>
              </w:rPr>
            </w:pPr>
            <w:proofErr w:type="spellStart"/>
            <w:r>
              <w:rPr>
                <w:color w:val="000000"/>
              </w:rPr>
              <w:t>Sepura</w:t>
            </w:r>
            <w:proofErr w:type="spellEnd"/>
            <w:r>
              <w:rPr>
                <w:color w:val="000000"/>
              </w:rPr>
              <w:t>, Hytera Communications Corp.</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29.582</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03" w:author="Ericsson j in Elbonia" w:date="2020-02-26T21:36:00Z"/>
                <w:rFonts w:eastAsia="Batang"/>
                <w:b/>
                <w:bCs/>
                <w:lang w:eastAsia="ko-KR"/>
              </w:rPr>
            </w:pPr>
            <w:ins w:id="504" w:author="Ericsson j in Elbonia" w:date="2020-02-26T21:36:00Z">
              <w:r>
                <w:rPr>
                  <w:rFonts w:eastAsia="Batang"/>
                  <w:b/>
                  <w:bCs/>
                  <w:lang w:eastAsia="ko-KR"/>
                </w:rPr>
                <w:t>Revision of C1-200366</w:t>
              </w:r>
            </w:ins>
          </w:p>
          <w:p w:rsidR="00E2764E" w:rsidRDefault="00E2764E" w:rsidP="00E2764E">
            <w:pPr>
              <w:rPr>
                <w:ins w:id="505" w:author="Ericsson j in Elbonia" w:date="2020-02-26T21:36:00Z"/>
                <w:rFonts w:eastAsia="Batang"/>
                <w:b/>
                <w:bCs/>
                <w:lang w:eastAsia="ko-KR"/>
              </w:rPr>
            </w:pPr>
            <w:ins w:id="506" w:author="Ericsson j in Elbonia" w:date="2020-02-26T21:36: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14:47):</w:t>
            </w:r>
          </w:p>
          <w:p w:rsidR="00E2764E" w:rsidRDefault="00E2764E" w:rsidP="00E2764E">
            <w:pPr>
              <w:rPr>
                <w:rFonts w:ascii="Calibri" w:eastAsia="Calibri" w:hAnsi="Calibri" w:cs="Calibri"/>
                <w:sz w:val="22"/>
                <w:szCs w:val="22"/>
              </w:rPr>
            </w:pPr>
            <w:r>
              <w:rPr>
                <w:rFonts w:ascii="Calibri" w:eastAsia="Calibri" w:hAnsi="Calibri" w:cs="Calibri"/>
                <w:sz w:val="22"/>
                <w:szCs w:val="22"/>
              </w:rPr>
              <w:t>A few comments:</w:t>
            </w:r>
          </w:p>
          <w:p w:rsidR="00E2764E" w:rsidRDefault="00E2764E" w:rsidP="00E2764E">
            <w:pPr>
              <w:rPr>
                <w:rFonts w:ascii="Calibri" w:eastAsia="Calibri" w:hAnsi="Calibri" w:cs="Calibri"/>
                <w:sz w:val="22"/>
                <w:szCs w:val="22"/>
              </w:rPr>
            </w:pPr>
            <w:r>
              <w:rPr>
                <w:rFonts w:ascii="Calibri" w:eastAsia="Calibri" w:hAnsi="Calibri" w:cs="Calibri"/>
                <w:sz w:val="22"/>
                <w:szCs w:val="22"/>
              </w:rPr>
              <w:t>The new annex Y is to a large extent a copy of 24.282 annex D. Why not just reference annex D and specify the extensions?</w:t>
            </w:r>
          </w:p>
          <w:p w:rsidR="00E2764E" w:rsidRDefault="00E2764E" w:rsidP="00E2764E">
            <w:pPr>
              <w:rPr>
                <w:rFonts w:eastAsia="Batang"/>
                <w:b/>
                <w:bCs/>
                <w:lang w:eastAsia="ko-KR"/>
              </w:rPr>
            </w:pPr>
            <w:r>
              <w:rPr>
                <w:rFonts w:ascii="Calibri" w:eastAsia="Calibri" w:hAnsi="Calibri" w:cs="Calibri"/>
                <w:sz w:val="22"/>
                <w:szCs w:val="22"/>
              </w:rPr>
              <w:t>X.1.1 bullet 6): Is this going to MC service users? Or is it going to a user homed in the IWF?</w:t>
            </w:r>
          </w:p>
          <w:p w:rsidR="00E2764E" w:rsidRDefault="00E2764E" w:rsidP="00E2764E">
            <w:pPr>
              <w:rPr>
                <w:rFonts w:eastAsia="Batang"/>
                <w:b/>
                <w:bCs/>
                <w:lang w:eastAsia="ko-KR"/>
              </w:rPr>
            </w:pPr>
            <w:r>
              <w:rPr>
                <w:rFonts w:eastAsia="Batang"/>
                <w:b/>
                <w:bCs/>
                <w:lang w:eastAsia="ko-KR"/>
              </w:rPr>
              <w:lastRenderedPageBreak/>
              <w:t>Kit (Friday 15:14):</w:t>
            </w:r>
          </w:p>
          <w:p w:rsidR="00E2764E" w:rsidRDefault="00E2764E" w:rsidP="00E2764E">
            <w:pPr>
              <w:rPr>
                <w:rFonts w:ascii="Calibri" w:hAnsi="Calibri"/>
              </w:rPr>
            </w:pPr>
            <w:r>
              <w:rPr>
                <w:color w:val="1F497D"/>
              </w:rPr>
              <w:t xml:space="preserve">Mike has also raised the first point.    There is no change to the body text to the XML schema from </w:t>
            </w:r>
            <w:proofErr w:type="gramStart"/>
            <w:r>
              <w:rPr>
                <w:color w:val="1F497D"/>
              </w:rPr>
              <w:t>24.282 .</w:t>
            </w:r>
            <w:proofErr w:type="gramEnd"/>
            <w:r>
              <w:rPr>
                <w:color w:val="1F497D"/>
              </w:rPr>
              <w:t xml:space="preserve">   The only change to the detail of the 24.282 annex D text is in the semantics &amp; extension sections of the usage of </w:t>
            </w:r>
            <w:proofErr w:type="spellStart"/>
            <w:r>
              <w:rPr>
                <w:color w:val="1F497D"/>
              </w:rPr>
              <w:t>AnyExt</w:t>
            </w:r>
            <w:proofErr w:type="spellEnd"/>
            <w:r>
              <w:rPr>
                <w:color w:val="1F497D"/>
              </w:rPr>
              <w:t xml:space="preserve"> to carry the Interworking Security Data Message.  I wasn’t sure from the Reno discussion as to whether this was do-able. Happy to simplify by referring to the existing 24.282 schema</w:t>
            </w:r>
          </w:p>
          <w:p w:rsidR="00E2764E" w:rsidRDefault="00E2764E" w:rsidP="00E2764E">
            <w:r>
              <w:rPr>
                <w:color w:val="1F497D"/>
              </w:rPr>
              <w:t> </w:t>
            </w:r>
          </w:p>
          <w:p w:rsidR="00E2764E" w:rsidRDefault="00E2764E" w:rsidP="00E2764E">
            <w:r>
              <w:rPr>
                <w:color w:val="1F497D"/>
              </w:rPr>
              <w:t xml:space="preserve">A resulting question – do we actually need an IANA registration if we can refer to 24.282, re-use the XML schema and only change </w:t>
            </w:r>
            <w:proofErr w:type="gramStart"/>
            <w:r>
              <w:rPr>
                <w:color w:val="1F497D"/>
              </w:rPr>
              <w:t>the  semantics</w:t>
            </w:r>
            <w:proofErr w:type="gramEnd"/>
            <w:r>
              <w:rPr>
                <w:color w:val="1F497D"/>
              </w:rPr>
              <w:t xml:space="preserve"> &amp; extension description</w:t>
            </w:r>
          </w:p>
          <w:p w:rsidR="00E2764E" w:rsidRDefault="00E2764E" w:rsidP="00E2764E">
            <w:r>
              <w:rPr>
                <w:color w:val="1F497D"/>
              </w:rPr>
              <w:t> </w:t>
            </w:r>
          </w:p>
          <w:p w:rsidR="00E2764E" w:rsidRDefault="00E2764E" w:rsidP="00E2764E">
            <w:pPr>
              <w:rPr>
                <w:rFonts w:eastAsia="Batang"/>
                <w:b/>
                <w:bCs/>
                <w:lang w:eastAsia="ko-KR"/>
              </w:rPr>
            </w:pPr>
            <w:r>
              <w:rPr>
                <w:color w:val="1F497D"/>
              </w:rPr>
              <w:t>X.1.1 bullet 6) – this is a message generated by the IWF towards MC service users.   [In reality, IWF will be triggered to generate it by some unspecified Key Management activity on the LMR side]</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0" w:history="1">
              <w:r w:rsidR="00E2764E">
                <w:rPr>
                  <w:rStyle w:val="Hyperlink"/>
                </w:rPr>
                <w:t>C1-200913</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SDS media plane message handling by IWF</w:t>
            </w:r>
          </w:p>
        </w:tc>
        <w:tc>
          <w:tcPr>
            <w:tcW w:w="1766" w:type="dxa"/>
            <w:tcBorders>
              <w:top w:val="single" w:sz="4" w:space="0" w:color="auto"/>
              <w:bottom w:val="single" w:sz="4" w:space="0" w:color="auto"/>
            </w:tcBorders>
            <w:shd w:val="clear" w:color="auto" w:fill="FFFF00"/>
          </w:tcPr>
          <w:p w:rsidR="00E2764E" w:rsidRDefault="00E2764E" w:rsidP="00E2764E">
            <w:proofErr w:type="spellStart"/>
            <w:r>
              <w:t>Sepura</w:t>
            </w:r>
            <w:proofErr w:type="spellEnd"/>
            <w:r>
              <w:t>, Hytera Communications Corp.</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proofErr w:type="spellStart"/>
            <w:proofErr w:type="gramStart"/>
            <w:r>
              <w:rPr>
                <w:color w:val="000000"/>
              </w:rPr>
              <w:t>pCR</w:t>
            </w:r>
            <w:proofErr w:type="spellEnd"/>
            <w:r>
              <w:rPr>
                <w:color w:val="000000"/>
              </w:rPr>
              <w:t xml:space="preserve">  29.582</w:t>
            </w:r>
            <w:proofErr w:type="gramEnd"/>
            <w:r>
              <w:rPr>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07" w:author="Ericsson j in Elbonia" w:date="2020-02-26T21:36:00Z"/>
                <w:rFonts w:eastAsia="Batang"/>
                <w:b/>
                <w:bCs/>
                <w:lang w:eastAsia="ko-KR"/>
              </w:rPr>
            </w:pPr>
            <w:ins w:id="508" w:author="Ericsson j in Elbonia" w:date="2020-02-26T21:36:00Z">
              <w:r>
                <w:rPr>
                  <w:rFonts w:eastAsia="Batang"/>
                  <w:b/>
                  <w:bCs/>
                  <w:lang w:eastAsia="ko-KR"/>
                </w:rPr>
                <w:t>Revision of C1-200367</w:t>
              </w:r>
            </w:ins>
          </w:p>
          <w:p w:rsidR="00E2764E" w:rsidRDefault="00E2764E" w:rsidP="00E2764E">
            <w:pPr>
              <w:rPr>
                <w:ins w:id="509" w:author="Ericsson j in Elbonia" w:date="2020-02-26T21:36:00Z"/>
                <w:rFonts w:eastAsia="Batang"/>
                <w:b/>
                <w:bCs/>
                <w:lang w:eastAsia="ko-KR"/>
              </w:rPr>
            </w:pPr>
            <w:ins w:id="510" w:author="Ericsson j in Elbonia" w:date="2020-02-26T21:36: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14:50):</w:t>
            </w:r>
          </w:p>
          <w:p w:rsidR="00E2764E" w:rsidRDefault="00E2764E" w:rsidP="00E2764E">
            <w:r>
              <w:t xml:space="preserve">In 9.2.3 it is stated that SDS over media plane is not supported. </w:t>
            </w:r>
            <w:proofErr w:type="gramStart"/>
            <w:r>
              <w:t>So</w:t>
            </w:r>
            <w:proofErr w:type="gramEnd"/>
            <w:r>
              <w:t xml:space="preserve"> what do we need clause 16 for? If we need it, isn't it better to just state "no media plane procedures specified"?</w:t>
            </w:r>
          </w:p>
          <w:p w:rsidR="00E2764E" w:rsidRDefault="00E2764E" w:rsidP="00E2764E">
            <w:pPr>
              <w:rPr>
                <w:rFonts w:eastAsia="Batang"/>
                <w:b/>
                <w:bCs/>
                <w:lang w:eastAsia="ko-KR"/>
              </w:rPr>
            </w:pPr>
            <w:r>
              <w:rPr>
                <w:rFonts w:eastAsia="Batang"/>
                <w:b/>
                <w:bCs/>
                <w:lang w:eastAsia="ko-KR"/>
              </w:rPr>
              <w:t>Kit (Friday 15:03):</w:t>
            </w:r>
          </w:p>
          <w:p w:rsidR="00E2764E" w:rsidRDefault="00E2764E" w:rsidP="00E2764E">
            <w:pPr>
              <w:rPr>
                <w:rFonts w:ascii="Calibri" w:hAnsi="Calibri"/>
              </w:rPr>
            </w:pPr>
            <w:r>
              <w:rPr>
                <w:color w:val="1F497D"/>
              </w:rPr>
              <w:t>That would be OK.  As François, I think, pointed out in Reno, there will be an eventual need to support it for the reasons given in the introduction, so I believe that leaving clause 16 in as a placeholder is useful.  </w:t>
            </w:r>
          </w:p>
          <w:p w:rsidR="00E2764E" w:rsidRDefault="00E2764E" w:rsidP="00E2764E">
            <w:r>
              <w:rPr>
                <w:color w:val="1F497D"/>
              </w:rPr>
              <w:t> </w:t>
            </w:r>
          </w:p>
          <w:p w:rsidR="00E2764E" w:rsidRDefault="00E2764E" w:rsidP="00E2764E">
            <w:r>
              <w:rPr>
                <w:color w:val="1F497D"/>
              </w:rPr>
              <w:t>Clause 16 could just become "no media plane procedures specified in the present document.", with no 16.1 etc.</w:t>
            </w:r>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pPr>
              <w:rPr>
                <w:color w:val="000000"/>
              </w:rPr>
            </w:pPr>
            <w:hyperlink r:id="rId431" w:history="1">
              <w:r w:rsidR="00E2764E">
                <w:rPr>
                  <w:rStyle w:val="Hyperlink"/>
                </w:rPr>
                <w:t>C1-200946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Remove editor's note – clause 6.6.2</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proofErr w:type="spellStart"/>
            <w:proofErr w:type="gramStart"/>
            <w:r>
              <w:rPr>
                <w:color w:val="000000"/>
              </w:rPr>
              <w:t>pCR</w:t>
            </w:r>
            <w:proofErr w:type="spellEnd"/>
            <w:r>
              <w:rPr>
                <w:color w:val="000000"/>
              </w:rPr>
              <w:t xml:space="preserve">  29.582</w:t>
            </w:r>
            <w:proofErr w:type="gramEnd"/>
            <w:r>
              <w:rPr>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11" w:author="Ericsson j in Elbonia" w:date="2020-02-26T21:37:00Z"/>
                <w:rFonts w:eastAsia="Batang"/>
                <w:b/>
                <w:bCs/>
                <w:lang w:eastAsia="ko-KR"/>
              </w:rPr>
            </w:pPr>
            <w:ins w:id="512" w:author="Ericsson j in Elbonia" w:date="2020-02-26T21:37:00Z">
              <w:r>
                <w:rPr>
                  <w:rFonts w:eastAsia="Batang"/>
                  <w:b/>
                  <w:bCs/>
                  <w:lang w:eastAsia="ko-KR"/>
                </w:rPr>
                <w:t>Revision of C1-200372</w:t>
              </w:r>
            </w:ins>
          </w:p>
          <w:p w:rsidR="00E2764E" w:rsidRDefault="00E2764E" w:rsidP="00E2764E">
            <w:pPr>
              <w:rPr>
                <w:ins w:id="513" w:author="Ericsson j in Elbonia" w:date="2020-02-26T21:37:00Z"/>
                <w:rFonts w:eastAsia="Batang"/>
                <w:b/>
                <w:bCs/>
                <w:lang w:eastAsia="ko-KR"/>
              </w:rPr>
            </w:pPr>
            <w:ins w:id="514" w:author="Ericsson j in Elbonia" w:date="2020-02-26T21:37: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lastRenderedPageBreak/>
              <w:t>Jörgen (Friday 14:59):</w:t>
            </w:r>
          </w:p>
          <w:p w:rsidR="00E2764E" w:rsidRDefault="00E2764E" w:rsidP="00E2764E">
            <w:pPr>
              <w:rPr>
                <w:rFonts w:ascii="Calibri" w:hAnsi="Calibri"/>
              </w:rPr>
            </w:pPr>
            <w:r>
              <w:t>Why not remove "in the present document"? I think it only confuses the reader, as we don't talk about the document but about the IWF.</w:t>
            </w:r>
          </w:p>
          <w:p w:rsidR="00E2764E" w:rsidRDefault="00E2764E" w:rsidP="00E2764E">
            <w:pPr>
              <w:rPr>
                <w:b/>
                <w:bCs/>
              </w:rPr>
            </w:pPr>
            <w:r>
              <w:rPr>
                <w:b/>
                <w:bCs/>
              </w:rPr>
              <w:t>Mike (</w:t>
            </w:r>
            <w:r>
              <w:rPr>
                <w:rFonts w:eastAsia="Batang"/>
                <w:b/>
                <w:bCs/>
                <w:lang w:eastAsia="ko-KR"/>
              </w:rPr>
              <w:t xml:space="preserve">Friday </w:t>
            </w:r>
            <w:r>
              <w:rPr>
                <w:b/>
                <w:bCs/>
              </w:rPr>
              <w:t>16:59):</w:t>
            </w:r>
          </w:p>
          <w:p w:rsidR="00E2764E" w:rsidRDefault="00E2764E" w:rsidP="00E2764E">
            <w:pPr>
              <w:rPr>
                <w:rFonts w:ascii="Calibri" w:hAnsi="Calibri"/>
                <w:color w:val="1F497D"/>
              </w:rPr>
            </w:pPr>
            <w:r>
              <w:rPr>
                <w:color w:val="1F497D"/>
              </w:rPr>
              <w:t>Good comment. I will remove those words in a revision.</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pPr>
              <w:rPr>
                <w:color w:val="000000"/>
              </w:rPr>
            </w:pPr>
            <w:hyperlink r:id="rId432" w:history="1">
              <w:r w:rsidR="00E2764E">
                <w:rPr>
                  <w:rStyle w:val="Hyperlink"/>
                </w:rPr>
                <w:t>C1-200948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Remove editor's note – clause 8.3.2.8</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proofErr w:type="spellStart"/>
            <w:proofErr w:type="gramStart"/>
            <w:r>
              <w:rPr>
                <w:color w:val="000000"/>
              </w:rPr>
              <w:t>pCR</w:t>
            </w:r>
            <w:proofErr w:type="spellEnd"/>
            <w:r>
              <w:rPr>
                <w:color w:val="000000"/>
              </w:rPr>
              <w:t xml:space="preserve">  29.582</w:t>
            </w:r>
            <w:proofErr w:type="gramEnd"/>
            <w:r>
              <w:rPr>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15" w:author="Ericsson j in Elbonia" w:date="2020-02-26T21:38:00Z"/>
                <w:rFonts w:eastAsia="Batang"/>
                <w:b/>
                <w:bCs/>
                <w:lang w:eastAsia="ko-KR"/>
              </w:rPr>
            </w:pPr>
            <w:ins w:id="516" w:author="Ericsson j in Elbonia" w:date="2020-02-26T21:38:00Z">
              <w:r>
                <w:rPr>
                  <w:rFonts w:eastAsia="Batang"/>
                  <w:b/>
                  <w:bCs/>
                  <w:lang w:eastAsia="ko-KR"/>
                </w:rPr>
                <w:t>Revision of C1-200373</w:t>
              </w:r>
            </w:ins>
          </w:p>
          <w:p w:rsidR="00E2764E" w:rsidRDefault="00E2764E" w:rsidP="00E2764E">
            <w:pPr>
              <w:rPr>
                <w:ins w:id="517" w:author="Ericsson j in Elbonia" w:date="2020-02-26T21:38:00Z"/>
                <w:rFonts w:eastAsia="Batang"/>
                <w:b/>
                <w:bCs/>
                <w:lang w:eastAsia="ko-KR"/>
              </w:rPr>
            </w:pPr>
            <w:ins w:id="518" w:author="Ericsson j in Elbonia" w:date="2020-02-26T21:38: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14:59):</w:t>
            </w:r>
          </w:p>
          <w:p w:rsidR="00E2764E" w:rsidRDefault="00E2764E" w:rsidP="00E2764E">
            <w:r>
              <w:t xml:space="preserve">"Not supported" is not a response code I know </w:t>
            </w:r>
            <w:proofErr w:type="gramStart"/>
            <w:r>
              <w:t>about,</w:t>
            </w:r>
            <w:proofErr w:type="gramEnd"/>
            <w:r>
              <w:t xml:space="preserve"> which response code is intended?</w:t>
            </w:r>
          </w:p>
          <w:p w:rsidR="00E2764E" w:rsidRDefault="00E2764E" w:rsidP="00E2764E">
            <w:pPr>
              <w:rPr>
                <w:b/>
                <w:bCs/>
              </w:rPr>
            </w:pPr>
            <w:r>
              <w:rPr>
                <w:b/>
                <w:bCs/>
              </w:rPr>
              <w:t>Mike (</w:t>
            </w:r>
            <w:r>
              <w:rPr>
                <w:rFonts w:eastAsia="Batang"/>
                <w:b/>
                <w:bCs/>
                <w:lang w:eastAsia="ko-KR"/>
              </w:rPr>
              <w:t xml:space="preserve">Friday </w:t>
            </w:r>
            <w:r>
              <w:rPr>
                <w:b/>
                <w:bCs/>
              </w:rPr>
              <w:t>17:04):</w:t>
            </w:r>
          </w:p>
          <w:p w:rsidR="00E2764E" w:rsidRDefault="00E2764E" w:rsidP="00E2764E">
            <w:pPr>
              <w:rPr>
                <w:rFonts w:ascii="Calibri" w:hAnsi="Calibri"/>
                <w:color w:val="1F497D"/>
              </w:rPr>
            </w:pPr>
            <w:r>
              <w:rPr>
                <w:color w:val="1F497D"/>
              </w:rPr>
              <w:t>The simplest solution is just deletion of the EN and not include a new NOTE.</w:t>
            </w:r>
          </w:p>
          <w:p w:rsidR="00E2764E" w:rsidRDefault="00E2764E" w:rsidP="00E2764E">
            <w:pPr>
              <w:rPr>
                <w:color w:val="1F497D"/>
              </w:rPr>
            </w:pPr>
            <w:r>
              <w:rPr>
                <w:color w:val="1F497D"/>
              </w:rPr>
              <w:t>Would that be acceptable?</w:t>
            </w: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A940BB">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Default="00E2764E" w:rsidP="00E2764E">
            <w:pPr>
              <w:rPr>
                <w:rFonts w:eastAsia="MS Mincho" w:cs="Arial"/>
              </w:rPr>
            </w:pPr>
            <w:bookmarkStart w:id="519" w:name="OLE_LINK1"/>
            <w:bookmarkStart w:id="520" w:name="OLE_LINK2"/>
            <w:r w:rsidRPr="00D95972">
              <w:rPr>
                <w:rFonts w:cs="Arial"/>
              </w:rPr>
              <w:t xml:space="preserve">Protocol enhancements for </w:t>
            </w:r>
            <w:r w:rsidRPr="00D95972">
              <w:rPr>
                <w:rFonts w:eastAsia="MS Mincho" w:cs="Arial"/>
              </w:rPr>
              <w:t xml:space="preserve">Mission Critical </w:t>
            </w:r>
            <w:bookmarkEnd w:id="519"/>
            <w:bookmarkEnd w:id="520"/>
            <w:r w:rsidRPr="00D95972">
              <w:rPr>
                <w:rFonts w:eastAsia="MS Mincho" w:cs="Arial"/>
              </w:rPr>
              <w:t>Services</w:t>
            </w:r>
            <w:r w:rsidRPr="00D95972">
              <w:rPr>
                <w:rFonts w:cs="Arial"/>
                <w:color w:val="000000"/>
              </w:rPr>
              <w:t xml:space="preserve"> for Rel-1</w:t>
            </w:r>
            <w:r>
              <w:rPr>
                <w:rFonts w:cs="Arial"/>
                <w:color w:val="000000"/>
              </w:rPr>
              <w:t>6</w:t>
            </w:r>
          </w:p>
          <w:p w:rsidR="00E2764E" w:rsidRPr="00D95972" w:rsidRDefault="00E2764E" w:rsidP="00E2764E">
            <w:pPr>
              <w:rPr>
                <w:rFonts w:eastAsia="Batang" w:cs="Arial"/>
                <w:lang w:eastAsia="ko-KR"/>
              </w:rPr>
            </w:pP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3" w:history="1">
              <w:r w:rsidR="00E2764E">
                <w:rPr>
                  <w:rStyle w:val="Hyperlink"/>
                </w:rPr>
                <w:t>C1-200357</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Correcting SIP related terminology</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4" w:history="1">
              <w:r w:rsidR="00E2764E">
                <w:rPr>
                  <w:rStyle w:val="Hyperlink"/>
                </w:rPr>
                <w:t>C1-200358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Correcting SIP related terminology</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5" w:history="1">
              <w:r w:rsidR="00E2764E">
                <w:rPr>
                  <w:rStyle w:val="Hyperlink"/>
                </w:rPr>
                <w:t>C1-200359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Correcting SIP related terminology</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6" w:history="1">
              <w:r w:rsidR="00E2764E">
                <w:rPr>
                  <w:rStyle w:val="Hyperlink"/>
                </w:rPr>
                <w:t>C1-200805</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Corrections to TDC2 and TDC3 timer handling</w:t>
            </w:r>
          </w:p>
        </w:tc>
        <w:tc>
          <w:tcPr>
            <w:tcW w:w="1766" w:type="dxa"/>
            <w:tcBorders>
              <w:top w:val="single" w:sz="4" w:space="0" w:color="auto"/>
              <w:bottom w:val="single" w:sz="4" w:space="0" w:color="auto"/>
            </w:tcBorders>
            <w:shd w:val="clear" w:color="auto" w:fill="FFFF00"/>
          </w:tcPr>
          <w:p w:rsidR="00E2764E" w:rsidRDefault="00E2764E" w:rsidP="00E2764E">
            <w:r>
              <w:t>Samsung</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b/>
                <w:bCs/>
                <w:lang w:eastAsia="ko-KR"/>
              </w:rPr>
            </w:pPr>
            <w:r>
              <w:rPr>
                <w:rFonts w:eastAsia="Batang"/>
                <w:b/>
                <w:bCs/>
                <w:lang w:eastAsia="ko-KR"/>
              </w:rPr>
              <w:t>Revision of C1-200715</w:t>
            </w:r>
          </w:p>
          <w:p w:rsidR="00E2764E" w:rsidRDefault="00E2764E" w:rsidP="00E2764E">
            <w:pPr>
              <w:rPr>
                <w:rFonts w:eastAsia="Batang"/>
                <w:b/>
                <w:bCs/>
                <w:lang w:eastAsia="ko-KR"/>
              </w:rPr>
            </w:pPr>
            <w:r>
              <w:rPr>
                <w:rFonts w:eastAsia="Batang"/>
                <w:b/>
                <w:bCs/>
                <w:lang w:eastAsia="ko-KR"/>
              </w:rPr>
              <w:t>_________________________________________</w:t>
            </w:r>
          </w:p>
          <w:p w:rsidR="00E2764E" w:rsidRDefault="00E2764E" w:rsidP="00E2764E">
            <w:pPr>
              <w:rPr>
                <w:rFonts w:eastAsia="Batang"/>
                <w:b/>
                <w:bCs/>
                <w:lang w:eastAsia="ko-KR"/>
              </w:rPr>
            </w:pPr>
            <w:r>
              <w:rPr>
                <w:rFonts w:eastAsia="Batang"/>
                <w:b/>
                <w:bCs/>
                <w:lang w:eastAsia="ko-KR"/>
              </w:rPr>
              <w:lastRenderedPageBreak/>
              <w:t>Jörgen (Monday 11:29):</w:t>
            </w:r>
          </w:p>
          <w:p w:rsidR="00E2764E" w:rsidRDefault="00E2764E" w:rsidP="00E2764E">
            <w:r>
              <w:t>Is this CR related to eMCData2, or should do you need to change to MCProtoc16?</w:t>
            </w:r>
          </w:p>
          <w:p w:rsidR="00E2764E" w:rsidRDefault="00E2764E" w:rsidP="00E2764E">
            <w:pPr>
              <w:rPr>
                <w:b/>
                <w:bCs/>
              </w:rPr>
            </w:pPr>
            <w:r>
              <w:rPr>
                <w:b/>
                <w:bCs/>
              </w:rPr>
              <w:t>Kiran (Monday 16:07):</w:t>
            </w:r>
          </w:p>
          <w:p w:rsidR="00E2764E" w:rsidRDefault="00E2764E" w:rsidP="00E2764E">
            <w:pPr>
              <w:rPr>
                <w:rFonts w:ascii="Calibri" w:hAnsi="Calibri"/>
                <w:lang w:val="en-IN"/>
              </w:rPr>
            </w:pPr>
            <w:r>
              <w:rPr>
                <w:lang w:val="en-IN"/>
              </w:rPr>
              <w:t xml:space="preserve">No issues, we can change to MCProtoc16. </w:t>
            </w:r>
          </w:p>
          <w:p w:rsidR="00E2764E" w:rsidRDefault="00E2764E" w:rsidP="00E2764E">
            <w:pPr>
              <w:rPr>
                <w:rFonts w:eastAsia="Batang"/>
                <w:b/>
                <w:bCs/>
                <w:lang w:eastAsia="ko-KR"/>
              </w:rPr>
            </w:pPr>
            <w:r>
              <w:rPr>
                <w:lang w:val="en-IN"/>
              </w:rPr>
              <w:t>Please note that - I took the new revision (</w:t>
            </w:r>
            <w:proofErr w:type="spellStart"/>
            <w:r>
              <w:rPr>
                <w:lang w:val="en-IN"/>
              </w:rPr>
              <w:t>tDoc</w:t>
            </w:r>
            <w:proofErr w:type="spellEnd"/>
            <w:r>
              <w:rPr>
                <w:lang w:val="en-IN"/>
              </w:rPr>
              <w:t xml:space="preserve"> no: C1-200805) with change in WI code from eMCData2 to MCProtoc16. I will upload the revision by tomorrow.</w:t>
            </w: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7" w:history="1">
              <w:r w:rsidR="00E2764E">
                <w:rPr>
                  <w:rStyle w:val="Hyperlink"/>
                </w:rPr>
                <w:t>C1-200838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FEC encoding by the BM-SC</w:t>
            </w:r>
          </w:p>
        </w:tc>
        <w:tc>
          <w:tcPr>
            <w:tcW w:w="1766" w:type="dxa"/>
            <w:tcBorders>
              <w:top w:val="single" w:sz="4" w:space="0" w:color="auto"/>
              <w:bottom w:val="single" w:sz="4" w:space="0" w:color="auto"/>
            </w:tcBorders>
            <w:shd w:val="clear" w:color="auto" w:fill="FFFF00"/>
          </w:tcPr>
          <w:p w:rsidR="00E2764E" w:rsidRDefault="00E2764E" w:rsidP="00E2764E">
            <w:r>
              <w:t>ENENSYS</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21" w:author="Ericsson j b Sophia" w:date="2020-02-25T23:09:00Z"/>
                <w:rFonts w:eastAsia="Batang"/>
                <w:b/>
                <w:bCs/>
                <w:lang w:eastAsia="ko-KR"/>
              </w:rPr>
            </w:pPr>
            <w:ins w:id="522" w:author="Ericsson j b Sophia" w:date="2020-02-25T23:09:00Z">
              <w:r>
                <w:rPr>
                  <w:rFonts w:eastAsia="Batang"/>
                  <w:b/>
                  <w:bCs/>
                  <w:lang w:eastAsia="ko-KR"/>
                </w:rPr>
                <w:t>Revision of C1-200709</w:t>
              </w:r>
            </w:ins>
          </w:p>
          <w:p w:rsidR="00E2764E" w:rsidRDefault="00E2764E" w:rsidP="00E2764E">
            <w:pPr>
              <w:rPr>
                <w:ins w:id="523" w:author="Ericsson j b Sophia" w:date="2020-02-25T23:09:00Z"/>
                <w:rFonts w:eastAsia="Batang"/>
                <w:b/>
                <w:bCs/>
                <w:lang w:eastAsia="ko-KR"/>
              </w:rPr>
            </w:pPr>
            <w:ins w:id="524" w:author="Ericsson j b Sophia" w:date="2020-02-25T23:09:00Z">
              <w:r>
                <w:rPr>
                  <w:rFonts w:eastAsia="Batang"/>
                  <w:b/>
                  <w:bCs/>
                  <w:lang w:eastAsia="ko-KR"/>
                </w:rPr>
                <w:t>_________________________________________</w:t>
              </w:r>
            </w:ins>
          </w:p>
          <w:p w:rsidR="00E2764E" w:rsidRDefault="00E2764E" w:rsidP="00E2764E">
            <w:pPr>
              <w:rPr>
                <w:rFonts w:ascii="Times New Roman" w:hAnsi="Times New Roman"/>
                <w:sz w:val="22"/>
                <w:szCs w:val="22"/>
              </w:rPr>
            </w:pPr>
            <w:proofErr w:type="spellStart"/>
            <w:r>
              <w:rPr>
                <w:rFonts w:eastAsia="Batang"/>
                <w:b/>
                <w:bCs/>
                <w:lang w:eastAsia="ko-KR"/>
              </w:rPr>
              <w:t>Sapan</w:t>
            </w:r>
            <w:proofErr w:type="spellEnd"/>
            <w:r>
              <w:rPr>
                <w:rFonts w:eastAsia="Batang"/>
                <w:b/>
                <w:bCs/>
                <w:lang w:eastAsia="ko-KR"/>
              </w:rPr>
              <w:t xml:space="preserve"> (Thursday 15:50):</w:t>
            </w:r>
            <w:r>
              <w:t>In TS 24.581 - clause 4.2.3.3.1 already contains the similar text which has been proposed in this contribution: "</w:t>
            </w:r>
            <w:r>
              <w:rPr>
                <w:rFonts w:ascii="Times New Roman" w:hAnsi="Times New Roman"/>
              </w:rPr>
              <w:t xml:space="preserve">The participating </w:t>
            </w:r>
            <w:proofErr w:type="spellStart"/>
            <w:r>
              <w:rPr>
                <w:rFonts w:ascii="Times New Roman" w:hAnsi="Times New Roman"/>
              </w:rPr>
              <w:t>MCVideo</w:t>
            </w:r>
            <w:proofErr w:type="spellEnd"/>
            <w:r>
              <w:rPr>
                <w:rFonts w:ascii="Times New Roman" w:hAnsi="Times New Roman"/>
              </w:rPr>
              <w:t xml:space="preserve"> function can apply forward error correction to the media packets before transmitting them over MBMS, or it can ask the BM-SC to apply forward error correction application as described in 3GPP TS 23.280 [12].</w:t>
            </w:r>
            <w:r>
              <w:t>"</w:t>
            </w:r>
            <w:r>
              <w:br/>
            </w:r>
            <w:r>
              <w:rPr>
                <w:sz w:val="22"/>
                <w:szCs w:val="22"/>
              </w:rPr>
              <w:t xml:space="preserve">Not able to understand why we need to mention similar text again in clause </w:t>
            </w:r>
            <w:r>
              <w:rPr>
                <w:rFonts w:ascii="Times New Roman" w:hAnsi="Times New Roman"/>
                <w:sz w:val="22"/>
                <w:szCs w:val="22"/>
              </w:rPr>
              <w:t>10.4.1?</w:t>
            </w:r>
          </w:p>
          <w:p w:rsidR="00E2764E" w:rsidRDefault="00E2764E" w:rsidP="00E2764E">
            <w:pPr>
              <w:rPr>
                <w:rFonts w:ascii="Times New Roman" w:hAnsi="Times New Roman"/>
                <w:b/>
                <w:bCs/>
                <w:sz w:val="22"/>
                <w:szCs w:val="22"/>
              </w:rPr>
            </w:pPr>
            <w:r>
              <w:rPr>
                <w:rFonts w:ascii="Times New Roman" w:hAnsi="Times New Roman"/>
                <w:b/>
                <w:bCs/>
                <w:sz w:val="22"/>
                <w:szCs w:val="22"/>
              </w:rPr>
              <w:t>Mike (Thursday 18:25):</w:t>
            </w:r>
          </w:p>
          <w:p w:rsidR="00E2764E" w:rsidRDefault="00E2764E" w:rsidP="00E2764E">
            <w:pPr>
              <w:rPr>
                <w:rFonts w:ascii="Calibri" w:hAnsi="Calibri" w:cs="Calibri"/>
                <w:color w:val="1F497D"/>
                <w:sz w:val="22"/>
                <w:szCs w:val="22"/>
              </w:rPr>
            </w:pPr>
            <w:r>
              <w:rPr>
                <w:rFonts w:ascii="Calibri" w:hAnsi="Calibri" w:cs="Calibri"/>
                <w:color w:val="1F497D"/>
                <w:sz w:val="22"/>
                <w:szCs w:val="22"/>
              </w:rPr>
              <w:t xml:space="preserve">I agree with </w:t>
            </w:r>
            <w:proofErr w:type="spellStart"/>
            <w:r>
              <w:rPr>
                <w:rFonts w:ascii="Calibri" w:hAnsi="Calibri" w:cs="Calibri"/>
                <w:color w:val="1F497D"/>
                <w:sz w:val="22"/>
                <w:szCs w:val="22"/>
              </w:rPr>
              <w:t>Sapan</w:t>
            </w:r>
            <w:proofErr w:type="spellEnd"/>
            <w:r>
              <w:rPr>
                <w:rFonts w:ascii="Calibri" w:hAnsi="Calibri" w:cs="Calibri"/>
                <w:color w:val="1F497D"/>
                <w:sz w:val="22"/>
                <w:szCs w:val="22"/>
              </w:rPr>
              <w:t>. Based on his comment below, perhaps a revision of this CR could simply delete the note.</w:t>
            </w:r>
          </w:p>
          <w:p w:rsidR="00E2764E" w:rsidRDefault="00E2764E" w:rsidP="00E2764E">
            <w:pPr>
              <w:rPr>
                <w:b/>
                <w:bCs/>
              </w:rPr>
            </w:pPr>
            <w:r>
              <w:rPr>
                <w:b/>
                <w:bCs/>
              </w:rPr>
              <w:t>Christophe (Monday 17:11)</w:t>
            </w:r>
          </w:p>
          <w:p w:rsidR="00E2764E" w:rsidRDefault="00E2764E" w:rsidP="00E2764E">
            <w:pPr>
              <w:rPr>
                <w:rFonts w:ascii="Times New Roman" w:hAnsi="Times New Roman"/>
                <w:lang w:val="fr-FR"/>
              </w:rPr>
            </w:pPr>
            <w:proofErr w:type="gramStart"/>
            <w:r>
              <w:rPr>
                <w:rFonts w:ascii="Calibri" w:hAnsi="Calibri" w:cs="Calibri"/>
                <w:color w:val="1F497D"/>
                <w:sz w:val="22"/>
                <w:szCs w:val="22"/>
              </w:rPr>
              <w:t>Thanks</w:t>
            </w:r>
            <w:proofErr w:type="gramEnd"/>
            <w:r>
              <w:rPr>
                <w:rFonts w:ascii="Calibri" w:hAnsi="Calibri" w:cs="Calibri"/>
                <w:color w:val="1F497D"/>
                <w:sz w:val="22"/>
                <w:szCs w:val="22"/>
              </w:rPr>
              <w:t xml:space="preserve"> </w:t>
            </w:r>
            <w:proofErr w:type="spellStart"/>
            <w:r>
              <w:rPr>
                <w:rFonts w:ascii="Calibri" w:hAnsi="Calibri" w:cs="Calibri"/>
                <w:color w:val="1F497D"/>
                <w:sz w:val="22"/>
                <w:szCs w:val="22"/>
              </w:rPr>
              <w:t>Sapan</w:t>
            </w:r>
            <w:proofErr w:type="spellEnd"/>
            <w:r>
              <w:rPr>
                <w:rFonts w:ascii="Calibri" w:hAnsi="Calibri" w:cs="Calibri"/>
                <w:color w:val="1F497D"/>
                <w:sz w:val="22"/>
                <w:szCs w:val="22"/>
              </w:rPr>
              <w:t>, Mike for pointing that out.</w:t>
            </w:r>
          </w:p>
          <w:p w:rsidR="00E2764E" w:rsidRDefault="00E2764E" w:rsidP="00E2764E">
            <w:pPr>
              <w:rPr>
                <w:lang w:val="fr-FR"/>
              </w:rPr>
            </w:pPr>
            <w:r>
              <w:rPr>
                <w:rFonts w:ascii="Calibri" w:hAnsi="Calibri" w:cs="Calibri"/>
                <w:color w:val="1F497D"/>
                <w:sz w:val="22"/>
                <w:szCs w:val="22"/>
              </w:rPr>
              <w:t> </w:t>
            </w:r>
          </w:p>
          <w:p w:rsidR="00E2764E" w:rsidRDefault="00E2764E" w:rsidP="00E2764E">
            <w:pPr>
              <w:rPr>
                <w:b/>
                <w:bCs/>
              </w:rPr>
            </w:pPr>
            <w:r>
              <w:rPr>
                <w:rFonts w:ascii="Calibri" w:hAnsi="Calibri" w:cs="Calibri"/>
                <w:color w:val="1F497D"/>
                <w:sz w:val="22"/>
                <w:szCs w:val="22"/>
              </w:rPr>
              <w:t xml:space="preserve">I will submit the suggested revision (just delete the note) if there </w:t>
            </w:r>
            <w:proofErr w:type="gramStart"/>
            <w:r>
              <w:rPr>
                <w:rFonts w:ascii="Calibri" w:hAnsi="Calibri" w:cs="Calibri"/>
                <w:color w:val="1F497D"/>
                <w:sz w:val="22"/>
                <w:szCs w:val="22"/>
              </w:rPr>
              <w:t>is</w:t>
            </w:r>
            <w:proofErr w:type="gramEnd"/>
            <w:r>
              <w:rPr>
                <w:rFonts w:ascii="Calibri" w:hAnsi="Calibri" w:cs="Calibri"/>
                <w:color w:val="1F497D"/>
                <w:sz w:val="22"/>
                <w:szCs w:val="22"/>
              </w:rPr>
              <w:t xml:space="preserve"> no additional comments.</w:t>
            </w: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8" w:history="1">
              <w:r w:rsidR="00E2764E">
                <w:rPr>
                  <w:rStyle w:val="Hyperlink"/>
                </w:rPr>
                <w:t>C1-200952</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Check for controlling function identity in 10.1.1.3.1.1</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25" w:author="Ericsson j in Elbonia" w:date="2020-02-26T19:24:00Z"/>
                <w:b/>
                <w:bCs/>
              </w:rPr>
            </w:pPr>
            <w:ins w:id="526" w:author="Ericsson j in Elbonia" w:date="2020-02-26T19:24:00Z">
              <w:r>
                <w:rPr>
                  <w:b/>
                  <w:bCs/>
                </w:rPr>
                <w:t>Revision of C1-200377</w:t>
              </w:r>
            </w:ins>
          </w:p>
          <w:p w:rsidR="00E2764E" w:rsidRDefault="00E2764E" w:rsidP="00E2764E">
            <w:pPr>
              <w:rPr>
                <w:ins w:id="527" w:author="Ericsson j in Elbonia" w:date="2020-02-26T19:24:00Z"/>
                <w:b/>
                <w:bCs/>
              </w:rPr>
            </w:pPr>
            <w:ins w:id="528" w:author="Ericsson j in Elbonia" w:date="2020-02-26T19:24:00Z">
              <w:r>
                <w:rPr>
                  <w:b/>
                  <w:bCs/>
                </w:rPr>
                <w:t>_________________________________________</w:t>
              </w:r>
            </w:ins>
          </w:p>
          <w:p w:rsidR="00E2764E" w:rsidRDefault="00E2764E" w:rsidP="00E2764E">
            <w:pPr>
              <w:rPr>
                <w:b/>
                <w:bCs/>
              </w:rPr>
            </w:pPr>
            <w:r>
              <w:rPr>
                <w:b/>
                <w:bCs/>
              </w:rPr>
              <w:t>Jörgen (Monday 14:10):</w:t>
            </w:r>
          </w:p>
          <w:p w:rsidR="00E2764E" w:rsidRDefault="00E2764E" w:rsidP="00E2764E">
            <w:r>
              <w:t>I think the WI should be MCProtoc16</w:t>
            </w: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39" w:history="1">
              <w:r w:rsidR="00E2764E">
                <w:rPr>
                  <w:rStyle w:val="Hyperlink"/>
                </w:rPr>
                <w:t>C1-200954</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 clause reference in 11.1.1.3.1.2</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29" w:author="Ericsson j in Elbonia" w:date="2020-02-26T21:44:00Z"/>
                <w:b/>
                <w:bCs/>
              </w:rPr>
            </w:pPr>
            <w:ins w:id="530" w:author="Ericsson j in Elbonia" w:date="2020-02-26T21:44:00Z">
              <w:r>
                <w:rPr>
                  <w:b/>
                  <w:bCs/>
                </w:rPr>
                <w:t>Revision of C1-200379</w:t>
              </w:r>
            </w:ins>
          </w:p>
          <w:p w:rsidR="00E2764E" w:rsidRDefault="00E2764E" w:rsidP="00E2764E">
            <w:pPr>
              <w:rPr>
                <w:ins w:id="531" w:author="Ericsson j in Elbonia" w:date="2020-02-26T21:44:00Z"/>
                <w:b/>
                <w:bCs/>
              </w:rPr>
            </w:pPr>
            <w:ins w:id="532" w:author="Ericsson j in Elbonia" w:date="2020-02-26T21:44:00Z">
              <w:r>
                <w:rPr>
                  <w:b/>
                  <w:bCs/>
                </w:rPr>
                <w:t>_________________________________________</w:t>
              </w:r>
            </w:ins>
          </w:p>
          <w:p w:rsidR="00E2764E" w:rsidRDefault="00E2764E" w:rsidP="00E2764E">
            <w:r>
              <w:rPr>
                <w:b/>
                <w:bCs/>
              </w:rPr>
              <w:lastRenderedPageBreak/>
              <w:t>Jörgen (Monday 14:10 and 14:31</w:t>
            </w:r>
            <w:proofErr w:type="gramStart"/>
            <w:r>
              <w:rPr>
                <w:b/>
                <w:bCs/>
              </w:rPr>
              <w:t>):</w:t>
            </w:r>
            <w:r>
              <w:t>I</w:t>
            </w:r>
            <w:proofErr w:type="gramEnd"/>
            <w:r>
              <w:t xml:space="preserve"> think the WI should be MCProtoc16</w:t>
            </w:r>
          </w:p>
          <w:p w:rsidR="00E2764E" w:rsidRDefault="00E2764E" w:rsidP="00E2764E">
            <w:r>
              <w:t>Aside from the previously mentioned WI issue, I think even for this kind of changes F is better than D as Cat.</w:t>
            </w:r>
          </w:p>
          <w:p w:rsidR="00E2764E" w:rsidRDefault="00E2764E" w:rsidP="00E2764E">
            <w:pPr>
              <w:rPr>
                <w:b/>
                <w:bCs/>
              </w:rPr>
            </w:pPr>
            <w:r>
              <w:rPr>
                <w:b/>
                <w:bCs/>
              </w:rPr>
              <w:t>Mike (Monday 22:22):</w:t>
            </w:r>
          </w:p>
          <w:p w:rsidR="00E2764E" w:rsidRDefault="00E2764E" w:rsidP="00E2764E">
            <w:pPr>
              <w:rPr>
                <w:rFonts w:ascii="Calibri" w:hAnsi="Calibri"/>
                <w:color w:val="1F497D"/>
              </w:rPr>
            </w:pPr>
            <w:r>
              <w:rPr>
                <w:color w:val="1F497D"/>
              </w:rPr>
              <w:t>Agree – cat F used.</w:t>
            </w:r>
          </w:p>
          <w:p w:rsidR="00E2764E" w:rsidRDefault="00E2764E" w:rsidP="00E2764E">
            <w:pPr>
              <w:rPr>
                <w:b/>
                <w:bCs/>
              </w:rPr>
            </w:pPr>
            <w:r>
              <w:rPr>
                <w:color w:val="1F497D"/>
              </w:rPr>
              <w:t>WID changed to MCProtoc16 per other correspondence.</w:t>
            </w:r>
          </w:p>
        </w:tc>
      </w:tr>
      <w:tr w:rsidR="00E2764E" w:rsidRPr="000412A1"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40" w:history="1">
              <w:r w:rsidR="00E2764E">
                <w:rPr>
                  <w:rStyle w:val="Hyperlink"/>
                </w:rPr>
                <w:t>C1-200955</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 reference in 8.3.2.6</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r>
              <w:t>Revision of C1-200381</w:t>
            </w:r>
          </w:p>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441" w:history="1">
              <w:r w:rsidR="00E2764E">
                <w:rPr>
                  <w:rStyle w:val="Hyperlink"/>
                </w:rPr>
                <w:t>C1-201006</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Update on </w:t>
            </w:r>
            <w:proofErr w:type="spellStart"/>
            <w:r>
              <w:t>Plugtest</w:t>
            </w:r>
            <w:proofErr w:type="spellEnd"/>
            <w:r>
              <w:t xml:space="preserve"> Reported Issues</w:t>
            </w:r>
          </w:p>
        </w:tc>
        <w:tc>
          <w:tcPr>
            <w:tcW w:w="1766" w:type="dxa"/>
            <w:tcBorders>
              <w:top w:val="single" w:sz="4" w:space="0" w:color="auto"/>
              <w:bottom w:val="single" w:sz="4" w:space="0" w:color="auto"/>
            </w:tcBorders>
            <w:shd w:val="clear" w:color="auto" w:fill="FFFFFF"/>
          </w:tcPr>
          <w:p w:rsidR="00E2764E" w:rsidRDefault="00E2764E" w:rsidP="00E2764E">
            <w:r>
              <w:t>FirstNet / Mike</w:t>
            </w:r>
          </w:p>
        </w:tc>
        <w:tc>
          <w:tcPr>
            <w:tcW w:w="827" w:type="dxa"/>
            <w:tcBorders>
              <w:top w:val="single" w:sz="4" w:space="0" w:color="auto"/>
              <w:bottom w:val="single" w:sz="4" w:space="0" w:color="auto"/>
            </w:tcBorders>
            <w:shd w:val="clear" w:color="auto" w:fill="FFFFFF"/>
          </w:tcPr>
          <w:p w:rsidR="00E2764E" w:rsidRDefault="00E2764E" w:rsidP="00E2764E">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Noted</w:t>
            </w:r>
          </w:p>
          <w:p w:rsidR="00E2764E" w:rsidRDefault="00E2764E" w:rsidP="00E2764E">
            <w:pPr>
              <w:rPr>
                <w:ins w:id="533" w:author="Ericsson j in Elbonia" w:date="2020-02-27T14:09:00Z"/>
              </w:rPr>
            </w:pPr>
            <w:ins w:id="534" w:author="Ericsson j in Elbonia" w:date="2020-02-27T14:09:00Z">
              <w:r>
                <w:t>Revision of C1-200382</w:t>
              </w:r>
            </w:ins>
          </w:p>
          <w:p w:rsidR="00E2764E" w:rsidRDefault="00E2764E" w:rsidP="00E2764E">
            <w:pPr>
              <w:rPr>
                <w:ins w:id="535" w:author="Ericsson j in Elbonia" w:date="2020-02-27T14:09:00Z"/>
              </w:rPr>
            </w:pPr>
            <w:ins w:id="536" w:author="Ericsson j in Elbonia" w:date="2020-02-27T14:09:00Z">
              <w:r>
                <w:t>_________________________________________</w:t>
              </w:r>
            </w:ins>
          </w:p>
          <w:p w:rsidR="00E2764E" w:rsidRDefault="00E2764E" w:rsidP="00E2764E"/>
          <w:p w:rsidR="00E2764E" w:rsidRDefault="00E2764E" w:rsidP="00E2764E"/>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Pr="007114A4"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Pr="007114A4"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Pr="007114A4"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F365E1" w:rsidRDefault="00E2764E" w:rsidP="00E2764E"/>
        </w:tc>
        <w:tc>
          <w:tcPr>
            <w:tcW w:w="4190" w:type="dxa"/>
            <w:gridSpan w:val="3"/>
            <w:tcBorders>
              <w:top w:val="single" w:sz="4" w:space="0" w:color="auto"/>
              <w:bottom w:val="single" w:sz="4" w:space="0" w:color="auto"/>
            </w:tcBorders>
            <w:shd w:val="clear" w:color="auto" w:fill="FFFFFF"/>
          </w:tcPr>
          <w:p w:rsidR="00E2764E" w:rsidRPr="007114A4"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Pr="007114A4"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0412A1"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tc>
        <w:tc>
          <w:tcPr>
            <w:tcW w:w="4190" w:type="dxa"/>
            <w:gridSpan w:val="3"/>
            <w:tcBorders>
              <w:top w:val="single" w:sz="4" w:space="0" w:color="auto"/>
              <w:bottom w:val="single" w:sz="4" w:space="0" w:color="auto"/>
            </w:tcBorders>
            <w:shd w:val="clear" w:color="auto" w:fill="FFFFFF"/>
          </w:tcPr>
          <w:p w:rsidR="00E2764E" w:rsidRPr="007114A4"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p>
        </w:tc>
      </w:tr>
      <w:tr w:rsidR="00E2764E" w:rsidRPr="00D95972" w:rsidTr="00A940BB">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Default="00E2764E" w:rsidP="00E2764E">
            <w:pPr>
              <w:rPr>
                <w:rFonts w:cs="Arial"/>
              </w:rPr>
            </w:pPr>
            <w:r w:rsidRPr="00D95972">
              <w:rPr>
                <w:rFonts w:cs="Arial"/>
              </w:rPr>
              <w:t>Multi-device and multi-identity</w:t>
            </w:r>
          </w:p>
          <w:p w:rsidR="00E2764E" w:rsidRPr="00D95972" w:rsidRDefault="00E2764E" w:rsidP="00E2764E">
            <w:pPr>
              <w:rPr>
                <w:rFonts w:cs="Arial"/>
                <w:color w:val="000000"/>
              </w:rPr>
            </w:pPr>
          </w:p>
          <w:p w:rsidR="00E2764E" w:rsidRDefault="00E2764E" w:rsidP="00E2764E">
            <w:pPr>
              <w:rPr>
                <w:rFonts w:eastAsia="Batang" w:cs="Arial"/>
                <w:color w:val="FF0000"/>
                <w:highlight w:val="yellow"/>
                <w:lang w:val="en-US" w:eastAsia="ko-KR"/>
              </w:rPr>
            </w:pPr>
            <w:bookmarkStart w:id="537" w:name="_Hlk33517845"/>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E2764E" w:rsidRDefault="00E2764E" w:rsidP="00E2764E">
            <w:pPr>
              <w:rPr>
                <w:rFonts w:cs="Arial"/>
                <w:color w:val="000000"/>
              </w:rPr>
            </w:pPr>
          </w:p>
          <w:p w:rsidR="00E2764E" w:rsidRDefault="00E2764E" w:rsidP="00E2764E">
            <w:pPr>
              <w:rPr>
                <w:rFonts w:cs="Arial"/>
                <w:color w:val="000000"/>
              </w:rPr>
            </w:pPr>
          </w:p>
          <w:p w:rsidR="00E2764E" w:rsidRDefault="00E2764E" w:rsidP="00E2764E">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bookmarkEnd w:id="537"/>
          <w:p w:rsidR="00E2764E" w:rsidRDefault="00E2764E" w:rsidP="00E2764E">
            <w:pPr>
              <w:rPr>
                <w:rFonts w:cs="Arial"/>
                <w:color w:val="000000"/>
              </w:rPr>
            </w:pPr>
          </w:p>
          <w:p w:rsidR="00E2764E" w:rsidRPr="00A10A90" w:rsidRDefault="00E2764E" w:rsidP="00E2764E">
            <w:pPr>
              <w:rPr>
                <w:rFonts w:cs="Arial"/>
                <w:color w:val="000000"/>
              </w:rPr>
            </w:pPr>
          </w:p>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2" w:history="1">
              <w:r w:rsidR="00E2764E">
                <w:rPr>
                  <w:rStyle w:val="Hyperlink"/>
                </w:rPr>
                <w:t>C1-200360</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3" w:history="1">
              <w:r w:rsidR="00E2764E">
                <w:rPr>
                  <w:rStyle w:val="Hyperlink"/>
                </w:rPr>
                <w:t>C1-200361</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CR 0188 </w:t>
            </w:r>
            <w:r>
              <w:rPr>
                <w:rFonts w:cs="Arial"/>
              </w:rPr>
              <w:lastRenderedPageBreak/>
              <w:t>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4" w:history="1">
              <w:r w:rsidR="00E2764E">
                <w:rPr>
                  <w:rStyle w:val="Hyperlink"/>
                </w:rPr>
                <w:t>C1-200362</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5" w:history="1">
              <w:r w:rsidR="00E2764E">
                <w:rPr>
                  <w:rStyle w:val="Hyperlink"/>
                </w:rPr>
                <w:t>C1-200363</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6" w:history="1">
              <w:r w:rsidR="00E2764E">
                <w:rPr>
                  <w:rStyle w:val="Hyperlink"/>
                </w:rPr>
                <w:t>C1-200364</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7" w:history="1">
              <w:r w:rsidR="00E2764E">
                <w:rPr>
                  <w:rStyle w:val="Hyperlink"/>
                </w:rPr>
                <w:t>C1-200653</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8" w:history="1">
              <w:r w:rsidR="00E2764E">
                <w:rPr>
                  <w:rStyle w:val="Hyperlink"/>
                </w:rPr>
                <w:t>C1-200654</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49" w:history="1">
              <w:r w:rsidR="00E2764E">
                <w:rPr>
                  <w:rStyle w:val="Hyperlink"/>
                </w:rPr>
                <w:t>C1-200656</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50" w:history="1">
              <w:r w:rsidR="00E2764E">
                <w:rPr>
                  <w:rStyle w:val="Hyperlink"/>
                </w:rPr>
                <w:t>C1-200657</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51" w:history="1">
              <w:r w:rsidR="00E2764E">
                <w:rPr>
                  <w:rStyle w:val="Hyperlink"/>
                </w:rPr>
                <w:t>C1-200664</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52" w:history="1">
              <w:r w:rsidR="00E2764E">
                <w:rPr>
                  <w:rStyle w:val="Hyperlink"/>
                </w:rPr>
                <w:t>C1-200665</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53" w:history="1">
              <w:r w:rsidR="00E2764E">
                <w:rPr>
                  <w:rStyle w:val="Hyperlink"/>
                </w:rPr>
                <w:t>C1-200667</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54" w:history="1">
              <w:r w:rsidR="00E2764E">
                <w:rPr>
                  <w:rStyle w:val="Hyperlink"/>
                </w:rPr>
                <w:t>C1-200668</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11189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455" w:history="1">
              <w:r w:rsidR="00E2764E">
                <w:rPr>
                  <w:rStyle w:val="Hyperlink"/>
                </w:rPr>
                <w:t>C1-200670</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95972" w:rsidRDefault="00E2764E" w:rsidP="00E2764E">
            <w:pPr>
              <w:rPr>
                <w:rFonts w:eastAsia="Batang" w:cs="Arial"/>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56" w:history="1">
              <w:r w:rsidR="00E2764E">
                <w:rPr>
                  <w:rStyle w:val="Hyperlink"/>
                </w:rPr>
                <w:t>C1-200360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Update of OMA references</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24.174</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57" w:history="1">
              <w:r w:rsidR="00E2764E">
                <w:rPr>
                  <w:rStyle w:val="Hyperlink"/>
                </w:rPr>
                <w:t>C1-200361</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r>
              <w:rPr>
                <w:rFonts w:eastAsia="Batang"/>
                <w:lang w:eastAsia="ko-KR"/>
              </w:rPr>
              <w:t>Bill acknowledged after discussion with Nevenka Thursday.</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58" w:history="1">
              <w:r w:rsidR="00E2764E">
                <w:rPr>
                  <w:rStyle w:val="Hyperlink"/>
                </w:rPr>
                <w:t>C1-200362</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59" w:history="1">
              <w:r w:rsidR="00E2764E">
                <w:rPr>
                  <w:rStyle w:val="Hyperlink"/>
                </w:rPr>
                <w:t>C1-200364</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0" w:history="1">
              <w:r w:rsidR="00E2764E">
                <w:rPr>
                  <w:rStyle w:val="Hyperlink"/>
                </w:rPr>
                <w:t>C1-200654</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Call log handling, Additional-Identity</w:t>
            </w:r>
          </w:p>
        </w:tc>
        <w:tc>
          <w:tcPr>
            <w:tcW w:w="1766" w:type="dxa"/>
            <w:tcBorders>
              <w:top w:val="single" w:sz="4" w:space="0" w:color="auto"/>
              <w:bottom w:val="single" w:sz="4" w:space="0" w:color="auto"/>
            </w:tcBorders>
            <w:shd w:val="clear" w:color="auto" w:fill="FFFF00"/>
          </w:tcPr>
          <w:p w:rsidR="00E2764E" w:rsidRDefault="00E2764E" w:rsidP="00E2764E">
            <w:r>
              <w:t>Ericsson /Jörgen</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24.174</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b/>
                <w:bCs/>
              </w:rPr>
            </w:pPr>
            <w:r>
              <w:rPr>
                <w:b/>
                <w:bCs/>
              </w:rPr>
              <w:t>Mariusz (Thursday 12:53):</w:t>
            </w:r>
          </w:p>
          <w:p w:rsidR="00E2764E" w:rsidRDefault="00E2764E" w:rsidP="00E2764E">
            <w:pPr>
              <w:rPr>
                <w:b/>
                <w:bCs/>
              </w:rPr>
            </w:pPr>
            <w:r>
              <w:t>So just to confirm that I’m ok with C1-200654.</w:t>
            </w:r>
          </w:p>
          <w:p w:rsidR="00E2764E" w:rsidRDefault="00E2764E" w:rsidP="00E2764E">
            <w:pPr>
              <w:rPr>
                <w:b/>
                <w:bCs/>
              </w:rPr>
            </w:pPr>
            <w:r>
              <w:rPr>
                <w:b/>
                <w:bCs/>
              </w:rPr>
              <w:t>Mariusz (Tuesday 16:48):</w:t>
            </w:r>
          </w:p>
          <w:p w:rsidR="00E2764E" w:rsidRDefault="00E2764E" w:rsidP="00E2764E">
            <w:pPr>
              <w:rPr>
                <w:rFonts w:ascii="Calibri" w:hAnsi="Calibri"/>
              </w:rPr>
            </w:pPr>
            <w:r>
              <w:t xml:space="preserve">In 4.5.3.1 for user A and in 4.5.3.6 for user B respectively, we see </w:t>
            </w:r>
            <w:proofErr w:type="gramStart"/>
            <w:r>
              <w:t>this sentences</w:t>
            </w:r>
            <w:proofErr w:type="gramEnd"/>
            <w:r>
              <w:t xml:space="preserve"> proposed to be added:</w:t>
            </w:r>
          </w:p>
          <w:p w:rsidR="00E2764E" w:rsidRDefault="00E2764E" w:rsidP="00E2764E">
            <w:pPr>
              <w:ind w:left="708"/>
              <w:rPr>
                <w:rStyle w:val="ZDONTMODIFY"/>
              </w:rPr>
            </w:pPr>
            <w:r>
              <w:rPr>
                <w:rStyle w:val="ZDONTMODIFY"/>
                <w:highlight w:val="yellow"/>
              </w:rPr>
              <w:t>If the served user in the "</w:t>
            </w:r>
            <w:r>
              <w:rPr>
                <w:rStyle w:val="ZDONTMODIFY"/>
                <w:b/>
                <w:bCs/>
                <w:highlight w:val="yellow"/>
              </w:rPr>
              <w:t>From/To</w:t>
            </w:r>
            <w:r>
              <w:rPr>
                <w:rStyle w:val="ZDONTMODIFY"/>
                <w:highlight w:val="yellow"/>
              </w:rPr>
              <w:t>" field is an identity not registered by the UE, the UE shall deduce that the call was originated using the Additional-Identity header field.</w:t>
            </w:r>
          </w:p>
          <w:p w:rsidR="00E2764E" w:rsidRDefault="00E2764E" w:rsidP="00E2764E">
            <w:proofErr w:type="gramStart"/>
            <w:r>
              <w:t>So</w:t>
            </w:r>
            <w:proofErr w:type="gramEnd"/>
            <w:r>
              <w:t xml:space="preserve"> a question for clarification, if my understanding of the intention of this </w:t>
            </w:r>
            <w:proofErr w:type="spellStart"/>
            <w:r>
              <w:t>pCR</w:t>
            </w:r>
            <w:proofErr w:type="spellEnd"/>
            <w:r>
              <w:t xml:space="preserve"> is correct:</w:t>
            </w:r>
          </w:p>
          <w:p w:rsidR="00E2764E" w:rsidRDefault="00E2764E" w:rsidP="00766990">
            <w:pPr>
              <w:pStyle w:val="ListParagraph"/>
              <w:numPr>
                <w:ilvl w:val="0"/>
                <w:numId w:val="24"/>
              </w:numPr>
              <w:overflowPunct/>
              <w:autoSpaceDE/>
              <w:adjustRightInd/>
              <w:textAlignment w:val="auto"/>
            </w:pPr>
            <w:r>
              <w:t>There are two devices of users A1 and A1 in multi-device case sharing the registered identity A,</w:t>
            </w:r>
          </w:p>
          <w:p w:rsidR="00E2764E" w:rsidRDefault="00E2764E" w:rsidP="00766990">
            <w:pPr>
              <w:pStyle w:val="ListParagraph"/>
              <w:numPr>
                <w:ilvl w:val="0"/>
                <w:numId w:val="24"/>
              </w:numPr>
              <w:overflowPunct/>
              <w:autoSpaceDE/>
              <w:adjustRightInd/>
              <w:textAlignment w:val="auto"/>
            </w:pPr>
            <w:proofErr w:type="gramStart"/>
            <w:r>
              <w:t>So</w:t>
            </w:r>
            <w:proofErr w:type="gramEnd"/>
            <w:r>
              <w:t xml:space="preserve"> there is a call log for this identity A, and both A1 and A2 are subscribed to this call log.</w:t>
            </w:r>
          </w:p>
          <w:p w:rsidR="00E2764E" w:rsidRDefault="00E2764E" w:rsidP="00766990">
            <w:pPr>
              <w:pStyle w:val="ListParagraph"/>
              <w:numPr>
                <w:ilvl w:val="0"/>
                <w:numId w:val="24"/>
              </w:numPr>
              <w:overflowPunct/>
              <w:autoSpaceDE/>
              <w:adjustRightInd/>
              <w:textAlignment w:val="auto"/>
            </w:pPr>
            <w:r>
              <w:t>If any of them (let’s say A1) is allowed to use identity C for a call (so in Additional-Identity header field), the AS-A will add the entry in the call log of identity A, but in which it will put in the “From” filed the identity C instead of A.</w:t>
            </w:r>
          </w:p>
          <w:p w:rsidR="00E2764E" w:rsidRDefault="00E2764E" w:rsidP="00766990">
            <w:pPr>
              <w:pStyle w:val="ListParagraph"/>
              <w:numPr>
                <w:ilvl w:val="0"/>
                <w:numId w:val="24"/>
              </w:numPr>
              <w:overflowPunct/>
              <w:autoSpaceDE/>
              <w:adjustRightInd/>
              <w:textAlignment w:val="auto"/>
            </w:pPr>
            <w:r>
              <w:lastRenderedPageBreak/>
              <w:t>After, the call log for identity A is synchronized among A1 and A2</w:t>
            </w:r>
          </w:p>
          <w:p w:rsidR="00E2764E" w:rsidRDefault="00E2764E" w:rsidP="00766990">
            <w:pPr>
              <w:pStyle w:val="ListParagraph"/>
              <w:numPr>
                <w:ilvl w:val="0"/>
                <w:numId w:val="24"/>
              </w:numPr>
              <w:overflowPunct/>
              <w:autoSpaceDE/>
              <w:adjustRightInd/>
              <w:textAlignment w:val="auto"/>
            </w:pPr>
            <w:r>
              <w:t>Respectively in the user B side…</w:t>
            </w:r>
          </w:p>
          <w:p w:rsidR="00E2764E" w:rsidRDefault="00E2764E" w:rsidP="00E2764E">
            <w:pPr>
              <w:rPr>
                <w:rFonts w:eastAsia="Batang"/>
                <w:lang w:eastAsia="ko-KR"/>
              </w:rPr>
            </w:pPr>
            <w:proofErr w:type="gramStart"/>
            <w:r>
              <w:t>So</w:t>
            </w:r>
            <w:proofErr w:type="gramEnd"/>
            <w:r>
              <w:t xml:space="preserve"> by the end, on both A1 and A2, it will be possible to see the call log entry for an outgoing call made with identity C (even if again the identity C is not being registered. Is this understanding correct and following the intention leading to the proposed changes in this </w:t>
            </w:r>
            <w:proofErr w:type="spellStart"/>
            <w:r>
              <w:t>pCR</w:t>
            </w:r>
            <w:proofErr w:type="spellEnd"/>
            <w:r>
              <w:t>?</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1" w:history="1">
              <w:r w:rsidR="00E2764E">
                <w:rPr>
                  <w:rStyle w:val="Hyperlink"/>
                </w:rPr>
                <w:t>C1-200656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Conf indication completion</w:t>
            </w:r>
          </w:p>
        </w:tc>
        <w:tc>
          <w:tcPr>
            <w:tcW w:w="1766" w:type="dxa"/>
            <w:tcBorders>
              <w:top w:val="single" w:sz="4" w:space="0" w:color="auto"/>
              <w:bottom w:val="single" w:sz="4" w:space="0" w:color="auto"/>
            </w:tcBorders>
            <w:shd w:val="clear" w:color="auto" w:fill="FFFF00"/>
          </w:tcPr>
          <w:p w:rsidR="00E2764E" w:rsidRDefault="00E2764E" w:rsidP="00E2764E">
            <w:r>
              <w:t>Ericsson /Jörgen</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24.174</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2" w:history="1">
              <w:r w:rsidR="00E2764E">
                <w:rPr>
                  <w:rStyle w:val="Hyperlink"/>
                </w:rPr>
                <w:t>C1-200810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Adding interactions with "Multi-Device" and "Multi-Identity" services</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b/>
                <w:bCs/>
                <w:lang w:eastAsia="ko-KR"/>
              </w:rPr>
            </w:pPr>
            <w:r>
              <w:rPr>
                <w:rFonts w:eastAsia="Batang"/>
                <w:b/>
                <w:bCs/>
                <w:lang w:eastAsia="ko-KR"/>
              </w:rPr>
              <w:t>Revision of C1-200363</w:t>
            </w:r>
          </w:p>
          <w:p w:rsidR="00E2764E" w:rsidRDefault="00E2764E" w:rsidP="00E2764E">
            <w:pPr>
              <w:rPr>
                <w:rFonts w:eastAsia="Batang"/>
                <w:b/>
                <w:bCs/>
                <w:lang w:eastAsia="ko-KR"/>
              </w:rPr>
            </w:pPr>
            <w:r>
              <w:rPr>
                <w:rFonts w:eastAsia="Batang"/>
                <w:b/>
                <w:bCs/>
                <w:lang w:eastAsia="ko-KR"/>
              </w:rPr>
              <w:t>_________________________________________</w:t>
            </w:r>
          </w:p>
          <w:p w:rsidR="00E2764E" w:rsidRDefault="00E2764E" w:rsidP="00E2764E">
            <w:pPr>
              <w:rPr>
                <w:rFonts w:eastAsia="Batang"/>
                <w:b/>
                <w:bCs/>
                <w:lang w:eastAsia="ko-KR"/>
              </w:rPr>
            </w:pPr>
            <w:r>
              <w:rPr>
                <w:rFonts w:eastAsia="Batang"/>
                <w:b/>
                <w:bCs/>
                <w:lang w:eastAsia="ko-KR"/>
              </w:rPr>
              <w:t>Mariusz (Friday 15:59):</w:t>
            </w:r>
          </w:p>
          <w:p w:rsidR="00E2764E" w:rsidRDefault="00E2764E" w:rsidP="00E2764E">
            <w:r>
              <w:t>Since a term of user B is needed without defining it here, a reference to 24.174 is needed to be added.</w:t>
            </w:r>
          </w:p>
          <w:p w:rsidR="00E2764E" w:rsidRDefault="00E2764E" w:rsidP="00E2764E">
            <w:pPr>
              <w:rPr>
                <w:b/>
                <w:bCs/>
              </w:rPr>
            </w:pPr>
            <w:r>
              <w:rPr>
                <w:b/>
                <w:bCs/>
              </w:rPr>
              <w:t>Nevenka (Monday 11:41):</w:t>
            </w:r>
          </w:p>
          <w:p w:rsidR="00E2764E" w:rsidRDefault="00E2764E" w:rsidP="00E2764E">
            <w:pPr>
              <w:rPr>
                <w:rFonts w:ascii="Calibri" w:hAnsi="Calibri"/>
              </w:rPr>
            </w:pPr>
            <w:r>
              <w:t>I would like to clarify that this CR refers to user B as defined in TS 24.615, clause 3.1:</w:t>
            </w:r>
          </w:p>
          <w:p w:rsidR="00E2764E" w:rsidRDefault="00E2764E" w:rsidP="00E2764E">
            <w:pPr>
              <w:rPr>
                <w:rFonts w:ascii="Times New Roman" w:hAnsi="Times New Roman"/>
                <w:i/>
                <w:iCs/>
                <w:color w:val="4472C4"/>
              </w:rPr>
            </w:pPr>
            <w:r>
              <w:rPr>
                <w:rFonts w:ascii="Times New Roman" w:hAnsi="Times New Roman"/>
                <w:b/>
                <w:bCs/>
                <w:i/>
                <w:iCs/>
                <w:color w:val="4472C4"/>
              </w:rPr>
              <w:t>User B:</w:t>
            </w:r>
            <w:r>
              <w:rPr>
                <w:rFonts w:ascii="Times New Roman" w:hAnsi="Times New Roman"/>
                <w:i/>
                <w:iCs/>
                <w:color w:val="4472C4"/>
              </w:rPr>
              <w:t xml:space="preserve"> User B is the user who reacts to the communication waiting at subscriber B. User B is the served user for the communication waiting service.</w:t>
            </w:r>
          </w:p>
          <w:p w:rsidR="00E2764E" w:rsidRDefault="00E2764E" w:rsidP="00E2764E">
            <w:r>
              <w:t>And not to user B as defined in 24.174.</w:t>
            </w:r>
          </w:p>
          <w:p w:rsidR="00E2764E" w:rsidRDefault="00E2764E" w:rsidP="00E2764E">
            <w:pPr>
              <w:rPr>
                <w:rFonts w:eastAsia="Batang"/>
                <w:b/>
                <w:bCs/>
                <w:lang w:eastAsia="ko-KR"/>
              </w:rPr>
            </w:pPr>
            <w:r>
              <w:rPr>
                <w:rFonts w:eastAsia="Batang"/>
                <w:b/>
                <w:bCs/>
                <w:lang w:eastAsia="ko-KR"/>
              </w:rPr>
              <w:t>Mariusz (Monday 14:17):</w:t>
            </w:r>
          </w:p>
          <w:p w:rsidR="00E2764E" w:rsidRDefault="00E2764E" w:rsidP="00E2764E">
            <w:pPr>
              <w:rPr>
                <w:color w:val="1F497D"/>
              </w:rPr>
            </w:pPr>
            <w:proofErr w:type="spellStart"/>
            <w:r>
              <w:rPr>
                <w:color w:val="1F497D"/>
              </w:rPr>
              <w:t>ou’re</w:t>
            </w:r>
            <w:proofErr w:type="spellEnd"/>
            <w:r>
              <w:rPr>
                <w:color w:val="1F497D"/>
              </w:rPr>
              <w:t xml:space="preserve"> right, I didn’t </w:t>
            </w:r>
            <w:proofErr w:type="gramStart"/>
            <w:r>
              <w:rPr>
                <w:color w:val="1F497D"/>
              </w:rPr>
              <w:t>noticed</w:t>
            </w:r>
            <w:proofErr w:type="gramEnd"/>
            <w:r>
              <w:rPr>
                <w:color w:val="1F497D"/>
              </w:rPr>
              <w:t xml:space="preserve"> that. Then I’m ok with this CR.</w:t>
            </w:r>
          </w:p>
          <w:p w:rsidR="00E2764E" w:rsidRDefault="00E2764E" w:rsidP="00E2764E">
            <w:pPr>
              <w:rPr>
                <w:b/>
                <w:bCs/>
              </w:rPr>
            </w:pPr>
            <w:r>
              <w:rPr>
                <w:b/>
                <w:bCs/>
              </w:rPr>
              <w:t>Upendra (Monday 14:31):</w:t>
            </w:r>
          </w:p>
          <w:p w:rsidR="00E2764E" w:rsidRDefault="00E2764E" w:rsidP="00E2764E">
            <w:r>
              <w:t xml:space="preserve">The cover page should select the proposed change affects for UE also as it is terminal based call waiting using UDUB. If there is a </w:t>
            </w:r>
            <w:proofErr w:type="gramStart"/>
            <w:r>
              <w:t>revision</w:t>
            </w:r>
            <w:proofErr w:type="gramEnd"/>
            <w:r>
              <w:t xml:space="preserve"> please do the changes.</w:t>
            </w:r>
          </w:p>
          <w:p w:rsidR="00E2764E" w:rsidRDefault="00E2764E" w:rsidP="00E2764E">
            <w:pPr>
              <w:rPr>
                <w:rFonts w:eastAsia="Batang"/>
                <w:b/>
                <w:bCs/>
                <w:lang w:eastAsia="ko-KR"/>
              </w:rPr>
            </w:pPr>
            <w:r>
              <w:rPr>
                <w:rFonts w:eastAsia="Batang"/>
                <w:b/>
                <w:bCs/>
                <w:lang w:eastAsia="ko-KR"/>
              </w:rPr>
              <w:t>Nevenka (Monday 19:07)</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3" w:history="1">
              <w:r w:rsidR="00E2764E">
                <w:rPr>
                  <w:rStyle w:val="Hyperlink"/>
                </w:rPr>
                <w:t>C1-200947</w:t>
              </w:r>
            </w:hyperlink>
          </w:p>
        </w:tc>
        <w:tc>
          <w:tcPr>
            <w:tcW w:w="4190" w:type="dxa"/>
            <w:gridSpan w:val="3"/>
            <w:tcBorders>
              <w:top w:val="single" w:sz="4" w:space="0" w:color="auto"/>
              <w:bottom w:val="single" w:sz="4" w:space="0" w:color="auto"/>
            </w:tcBorders>
            <w:shd w:val="clear" w:color="auto" w:fill="FFFF00"/>
          </w:tcPr>
          <w:p w:rsidR="00E2764E" w:rsidRDefault="00E2764E" w:rsidP="00E2764E">
            <w:proofErr w:type="spellStart"/>
            <w:r>
              <w:t>MuD</w:t>
            </w:r>
            <w:proofErr w:type="spellEnd"/>
            <w:r>
              <w:t xml:space="preserve"> </w:t>
            </w:r>
            <w:proofErr w:type="spellStart"/>
            <w:r>
              <w:t>MiD</w:t>
            </w:r>
            <w:proofErr w:type="spellEnd"/>
            <w:r>
              <w:t xml:space="preserve"> and CAT interactions</w:t>
            </w:r>
          </w:p>
        </w:tc>
        <w:tc>
          <w:tcPr>
            <w:tcW w:w="1766" w:type="dxa"/>
            <w:tcBorders>
              <w:top w:val="single" w:sz="4" w:space="0" w:color="auto"/>
              <w:bottom w:val="single" w:sz="4" w:space="0" w:color="auto"/>
            </w:tcBorders>
            <w:shd w:val="clear" w:color="auto" w:fill="FFFF00"/>
          </w:tcPr>
          <w:p w:rsidR="00E2764E" w:rsidRDefault="00E2764E" w:rsidP="00E2764E">
            <w:r>
              <w:t>Orange / Mariusz</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24.174</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38" w:author="Ericsson j in Elbonia" w:date="2020-02-26T21:26:00Z"/>
                <w:rFonts w:eastAsia="Batang"/>
                <w:b/>
                <w:bCs/>
                <w:lang w:eastAsia="ko-KR"/>
              </w:rPr>
            </w:pPr>
            <w:ins w:id="539" w:author="Ericsson j in Elbonia" w:date="2020-02-26T21:26:00Z">
              <w:r>
                <w:rPr>
                  <w:rFonts w:eastAsia="Batang"/>
                  <w:b/>
                  <w:bCs/>
                  <w:lang w:eastAsia="ko-KR"/>
                </w:rPr>
                <w:t>Revision of C1-200665</w:t>
              </w:r>
            </w:ins>
          </w:p>
          <w:p w:rsidR="00E2764E" w:rsidRDefault="00E2764E" w:rsidP="00E2764E">
            <w:pPr>
              <w:rPr>
                <w:ins w:id="540" w:author="Ericsson j in Elbonia" w:date="2020-02-26T21:26:00Z"/>
                <w:rFonts w:eastAsia="Batang"/>
                <w:b/>
                <w:bCs/>
                <w:lang w:eastAsia="ko-KR"/>
              </w:rPr>
            </w:pPr>
            <w:ins w:id="541" w:author="Ericsson j in Elbonia" w:date="2020-02-26T21:26: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15:44):</w:t>
            </w:r>
          </w:p>
          <w:p w:rsidR="00E2764E" w:rsidRDefault="00E2764E" w:rsidP="00E2764E">
            <w:pPr>
              <w:rPr>
                <w:rFonts w:ascii="Calibri" w:hAnsi="Calibri"/>
              </w:rPr>
            </w:pPr>
            <w:r>
              <w:t xml:space="preserve">This follows the general principle that the services are handled by the AS serving the borrowed identity, but is this reasonable in this case? At least for the originating network, I think that user A </w:t>
            </w:r>
            <w:r>
              <w:lastRenderedPageBreak/>
              <w:t xml:space="preserve">owns its user interface. </w:t>
            </w:r>
            <w:proofErr w:type="gramStart"/>
            <w:r>
              <w:t>So</w:t>
            </w:r>
            <w:proofErr w:type="gramEnd"/>
            <w:r>
              <w:t xml:space="preserve"> if user A has a setting that its own CAT overrides the CAT of the terminating side then this will override any CAT. For CDIV it is an operator option to select which to play. So </w:t>
            </w:r>
            <w:proofErr w:type="gramStart"/>
            <w:r>
              <w:t>essentially</w:t>
            </w:r>
            <w:proofErr w:type="gramEnd"/>
            <w:r>
              <w:t xml:space="preserve"> I think that for user B there is no impact.</w:t>
            </w:r>
          </w:p>
          <w:p w:rsidR="00E2764E" w:rsidRDefault="00E2764E" w:rsidP="00E2764E"/>
          <w:p w:rsidR="00E2764E" w:rsidRDefault="00E2764E" w:rsidP="00E2764E">
            <w:proofErr w:type="gramStart"/>
            <w:r>
              <w:t>So</w:t>
            </w:r>
            <w:proofErr w:type="gramEnd"/>
            <w:r>
              <w:t xml:space="preserve"> for originating side no impact is better to state.</w:t>
            </w:r>
          </w:p>
          <w:p w:rsidR="00E2764E" w:rsidRDefault="00E2764E" w:rsidP="00E2764E"/>
          <w:p w:rsidR="00E2764E" w:rsidRDefault="00E2764E" w:rsidP="00E2764E">
            <w:pPr>
              <w:rPr>
                <w:rFonts w:eastAsia="Batang"/>
                <w:lang w:eastAsia="ko-KR"/>
              </w:rPr>
            </w:pPr>
            <w:r>
              <w:t xml:space="preserve">In any case the </w:t>
            </w:r>
            <w:proofErr w:type="spellStart"/>
            <w:r>
              <w:t>MiD</w:t>
            </w:r>
            <w:proofErr w:type="spellEnd"/>
            <w:r>
              <w:t>/</w:t>
            </w:r>
            <w:proofErr w:type="spellStart"/>
            <w:r>
              <w:t>MuD</w:t>
            </w:r>
            <w:proofErr w:type="spellEnd"/>
            <w:r>
              <w:t xml:space="preserve"> does not need to do anything for CAT to work, so I think "no impact" is correct.</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4" w:history="1">
              <w:r w:rsidR="00E2764E">
                <w:rPr>
                  <w:rStyle w:val="Hyperlink"/>
                </w:rPr>
                <w:t>C1-200950</w:t>
              </w:r>
            </w:hyperlink>
          </w:p>
        </w:tc>
        <w:tc>
          <w:tcPr>
            <w:tcW w:w="4190" w:type="dxa"/>
            <w:gridSpan w:val="3"/>
            <w:tcBorders>
              <w:top w:val="single" w:sz="4" w:space="0" w:color="auto"/>
              <w:bottom w:val="single" w:sz="4" w:space="0" w:color="auto"/>
            </w:tcBorders>
            <w:shd w:val="clear" w:color="auto" w:fill="FFFF00"/>
          </w:tcPr>
          <w:p w:rsidR="00E2764E" w:rsidRDefault="00E2764E" w:rsidP="00E2764E">
            <w:proofErr w:type="spellStart"/>
            <w:r>
              <w:t>MuD</w:t>
            </w:r>
            <w:proofErr w:type="spellEnd"/>
            <w:r>
              <w:t xml:space="preserve"> </w:t>
            </w:r>
            <w:proofErr w:type="spellStart"/>
            <w:r>
              <w:t>MiD</w:t>
            </w:r>
            <w:proofErr w:type="spellEnd"/>
            <w:r>
              <w:t xml:space="preserve"> and CRS interactions</w:t>
            </w:r>
          </w:p>
        </w:tc>
        <w:tc>
          <w:tcPr>
            <w:tcW w:w="1766" w:type="dxa"/>
            <w:tcBorders>
              <w:top w:val="single" w:sz="4" w:space="0" w:color="auto"/>
              <w:bottom w:val="single" w:sz="4" w:space="0" w:color="auto"/>
            </w:tcBorders>
            <w:shd w:val="clear" w:color="auto" w:fill="FFFF00"/>
          </w:tcPr>
          <w:p w:rsidR="00E2764E" w:rsidRDefault="00E2764E" w:rsidP="00E2764E">
            <w:r>
              <w:t>Orange / Mariusz</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24.174</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ins w:id="542" w:author="Ericsson j in Elbonia" w:date="2020-02-26T21:26:00Z"/>
                <w:rFonts w:eastAsia="Batang"/>
                <w:b/>
                <w:bCs/>
                <w:lang w:eastAsia="ko-KR"/>
              </w:rPr>
            </w:pPr>
            <w:ins w:id="543" w:author="Ericsson j in Elbonia" w:date="2020-02-26T21:26:00Z">
              <w:r>
                <w:rPr>
                  <w:rFonts w:eastAsia="Batang"/>
                  <w:b/>
                  <w:bCs/>
                  <w:lang w:eastAsia="ko-KR"/>
                </w:rPr>
                <w:t>Revision of C1-200667</w:t>
              </w:r>
            </w:ins>
          </w:p>
          <w:p w:rsidR="00E2764E" w:rsidRDefault="00E2764E" w:rsidP="00E2764E">
            <w:pPr>
              <w:rPr>
                <w:ins w:id="544" w:author="Ericsson j in Elbonia" w:date="2020-02-26T21:26:00Z"/>
                <w:rFonts w:eastAsia="Batang"/>
                <w:b/>
                <w:bCs/>
                <w:lang w:eastAsia="ko-KR"/>
              </w:rPr>
            </w:pPr>
            <w:ins w:id="545" w:author="Ericsson j in Elbonia" w:date="2020-02-26T21:26: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16:08):</w:t>
            </w:r>
          </w:p>
          <w:p w:rsidR="00E2764E" w:rsidRDefault="00E2764E" w:rsidP="00E2764E">
            <w:pPr>
              <w:rPr>
                <w:rFonts w:ascii="Calibri" w:hAnsi="Calibri"/>
              </w:rPr>
            </w:pPr>
            <w:r>
              <w:t>Similar comments as for CAT. I think user B owns it interface and then the easiest is that the same settings as for CDIV apply, see 24.183 4.6.7.1 (which I suspect has an error "also not"--&gt;"also").</w:t>
            </w:r>
          </w:p>
          <w:p w:rsidR="00E2764E" w:rsidRDefault="00E2764E" w:rsidP="00E2764E"/>
          <w:p w:rsidR="00E2764E" w:rsidRDefault="00E2764E" w:rsidP="00E2764E">
            <w:proofErr w:type="gramStart"/>
            <w:r>
              <w:t>So</w:t>
            </w:r>
            <w:proofErr w:type="gramEnd"/>
            <w:r>
              <w:t xml:space="preserve"> my preference is to state in 24.174 that there is no impact, and in 24.183 have similar text as for CDIV.</w:t>
            </w:r>
          </w:p>
          <w:p w:rsidR="00E2764E" w:rsidRDefault="00E2764E" w:rsidP="00E2764E">
            <w:pPr>
              <w:rPr>
                <w:rFonts w:eastAsia="Batang"/>
                <w:b/>
                <w:bCs/>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5" w:history="1">
              <w:r w:rsidR="00E2764E">
                <w:rPr>
                  <w:rStyle w:val="Hyperlink"/>
                </w:rPr>
                <w:t>C1-200951</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CAT </w:t>
            </w:r>
            <w:proofErr w:type="spellStart"/>
            <w:r>
              <w:t>interactsions</w:t>
            </w:r>
            <w:proofErr w:type="spellEnd"/>
            <w:r>
              <w:t xml:space="preserve"> with </w:t>
            </w:r>
            <w:proofErr w:type="spellStart"/>
            <w:r>
              <w:t>MuD</w:t>
            </w:r>
            <w:proofErr w:type="spellEnd"/>
            <w:r>
              <w:t xml:space="preserve"> and </w:t>
            </w:r>
            <w:proofErr w:type="spellStart"/>
            <w:r>
              <w:t>MiD</w:t>
            </w:r>
            <w:proofErr w:type="spellEnd"/>
          </w:p>
        </w:tc>
        <w:tc>
          <w:tcPr>
            <w:tcW w:w="1766" w:type="dxa"/>
            <w:tcBorders>
              <w:top w:val="single" w:sz="4" w:space="0" w:color="auto"/>
              <w:bottom w:val="single" w:sz="4" w:space="0" w:color="auto"/>
            </w:tcBorders>
            <w:shd w:val="clear" w:color="auto" w:fill="FFFF00"/>
          </w:tcPr>
          <w:p w:rsidR="00E2764E" w:rsidRDefault="00E2764E" w:rsidP="00E2764E">
            <w:r>
              <w:t>Orange / Mariusz</w:t>
            </w:r>
          </w:p>
        </w:tc>
        <w:tc>
          <w:tcPr>
            <w:tcW w:w="827" w:type="dxa"/>
            <w:tcBorders>
              <w:top w:val="single" w:sz="4" w:space="0" w:color="auto"/>
              <w:bottom w:val="single" w:sz="4" w:space="0" w:color="auto"/>
            </w:tcBorders>
            <w:shd w:val="clear" w:color="auto" w:fill="FFFF00"/>
          </w:tcPr>
          <w:p w:rsidR="00E2764E" w:rsidRDefault="00E2764E" w:rsidP="00E2764E">
            <w: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46" w:author="Ericsson j in Elbonia" w:date="2020-02-26T21:26:00Z"/>
                <w:rFonts w:eastAsia="Batang"/>
                <w:lang w:eastAsia="ko-KR"/>
              </w:rPr>
            </w:pPr>
            <w:ins w:id="547" w:author="Ericsson j in Elbonia" w:date="2020-02-26T21:26:00Z">
              <w:r>
                <w:rPr>
                  <w:rFonts w:eastAsia="Batang"/>
                  <w:lang w:eastAsia="ko-KR"/>
                </w:rPr>
                <w:t>Revision of C1-200668</w:t>
              </w:r>
            </w:ins>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6" w:history="1">
              <w:r w:rsidR="00E2764E">
                <w:rPr>
                  <w:rStyle w:val="Hyperlink"/>
                </w:rPr>
                <w:t>C1-200953</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CRS </w:t>
            </w:r>
            <w:proofErr w:type="spellStart"/>
            <w:r>
              <w:t>interactsions</w:t>
            </w:r>
            <w:proofErr w:type="spellEnd"/>
            <w:r>
              <w:t xml:space="preserve"> with </w:t>
            </w:r>
            <w:proofErr w:type="spellStart"/>
            <w:r>
              <w:t>MuD</w:t>
            </w:r>
            <w:proofErr w:type="spellEnd"/>
            <w:r>
              <w:t xml:space="preserve"> and </w:t>
            </w:r>
            <w:proofErr w:type="spellStart"/>
            <w:r>
              <w:t>MiD</w:t>
            </w:r>
            <w:proofErr w:type="spellEnd"/>
          </w:p>
        </w:tc>
        <w:tc>
          <w:tcPr>
            <w:tcW w:w="1766" w:type="dxa"/>
            <w:tcBorders>
              <w:top w:val="single" w:sz="4" w:space="0" w:color="auto"/>
              <w:bottom w:val="single" w:sz="4" w:space="0" w:color="auto"/>
            </w:tcBorders>
            <w:shd w:val="clear" w:color="auto" w:fill="FFFF00"/>
          </w:tcPr>
          <w:p w:rsidR="00E2764E" w:rsidRDefault="00E2764E" w:rsidP="00E2764E">
            <w:r>
              <w:t>Orange / Mariusz</w:t>
            </w:r>
          </w:p>
        </w:tc>
        <w:tc>
          <w:tcPr>
            <w:tcW w:w="827" w:type="dxa"/>
            <w:tcBorders>
              <w:top w:val="single" w:sz="4" w:space="0" w:color="auto"/>
              <w:bottom w:val="single" w:sz="4" w:space="0" w:color="auto"/>
            </w:tcBorders>
            <w:shd w:val="clear" w:color="auto" w:fill="FFFF00"/>
          </w:tcPr>
          <w:p w:rsidR="00E2764E" w:rsidRDefault="00E2764E" w:rsidP="00E2764E">
            <w: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48" w:author="Ericsson j in Elbonia" w:date="2020-02-26T21:26:00Z"/>
                <w:rFonts w:eastAsia="Batang"/>
                <w:lang w:eastAsia="ko-KR"/>
              </w:rPr>
            </w:pPr>
            <w:ins w:id="549" w:author="Ericsson j in Elbonia" w:date="2020-02-26T21:26:00Z">
              <w:r>
                <w:rPr>
                  <w:rFonts w:eastAsia="Batang"/>
                  <w:lang w:eastAsia="ko-KR"/>
                </w:rPr>
                <w:t>Revision of C1-200670</w:t>
              </w:r>
            </w:ins>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C1-200961</w:t>
            </w:r>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Management object correction, </w:t>
            </w:r>
            <w:proofErr w:type="spellStart"/>
            <w:r>
              <w:t>MuD</w:t>
            </w:r>
            <w:proofErr w:type="spellEnd"/>
          </w:p>
        </w:tc>
        <w:tc>
          <w:tcPr>
            <w:tcW w:w="1766" w:type="dxa"/>
            <w:tcBorders>
              <w:top w:val="single" w:sz="4" w:space="0" w:color="auto"/>
              <w:bottom w:val="single" w:sz="4" w:space="0" w:color="auto"/>
            </w:tcBorders>
            <w:shd w:val="clear" w:color="auto" w:fill="FFFFFF"/>
          </w:tcPr>
          <w:p w:rsidR="00E2764E" w:rsidRDefault="00E2764E" w:rsidP="00E2764E">
            <w:r>
              <w:t>Ericsson /Jörgen</w:t>
            </w:r>
          </w:p>
        </w:tc>
        <w:tc>
          <w:tcPr>
            <w:tcW w:w="827" w:type="dxa"/>
            <w:tcBorders>
              <w:top w:val="single" w:sz="4" w:space="0" w:color="auto"/>
              <w:bottom w:val="single" w:sz="4" w:space="0" w:color="auto"/>
            </w:tcBorders>
            <w:shd w:val="clear" w:color="auto" w:fill="FFFFFF"/>
          </w:tcPr>
          <w:p w:rsidR="00E2764E" w:rsidRDefault="00E2764E" w:rsidP="00E2764E">
            <w:proofErr w:type="spellStart"/>
            <w:proofErr w:type="gramStart"/>
            <w:r>
              <w:t>pCR</w:t>
            </w:r>
            <w:proofErr w:type="spellEnd"/>
            <w:r>
              <w:t xml:space="preserve">  24.175</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lang w:eastAsia="ko-KR"/>
              </w:rPr>
            </w:pPr>
            <w:r>
              <w:rPr>
                <w:rFonts w:eastAsia="Batang"/>
                <w:lang w:eastAsia="ko-KR"/>
              </w:rPr>
              <w:t>Merged into C1-201011</w:t>
            </w:r>
          </w:p>
          <w:p w:rsidR="00E2764E" w:rsidRDefault="00E2764E" w:rsidP="00E2764E">
            <w:pPr>
              <w:rPr>
                <w:ins w:id="550" w:author="Ericsson j in Elbonia" w:date="2020-02-26T22:04:00Z"/>
                <w:rFonts w:eastAsia="Batang"/>
                <w:b/>
                <w:bCs/>
                <w:lang w:eastAsia="ko-KR"/>
              </w:rPr>
            </w:pPr>
            <w:ins w:id="551" w:author="Ericsson j in Elbonia" w:date="2020-02-26T22:04:00Z">
              <w:r>
                <w:rPr>
                  <w:rFonts w:eastAsia="Batang"/>
                  <w:b/>
                  <w:bCs/>
                  <w:lang w:eastAsia="ko-KR"/>
                </w:rPr>
                <w:t>Revision of C1-200657</w:t>
              </w:r>
            </w:ins>
          </w:p>
          <w:p w:rsidR="00E2764E" w:rsidRDefault="00E2764E" w:rsidP="00E2764E">
            <w:pPr>
              <w:rPr>
                <w:ins w:id="552" w:author="Ericsson j in Elbonia" w:date="2020-02-26T22:04:00Z"/>
                <w:rFonts w:eastAsia="Batang"/>
                <w:b/>
                <w:bCs/>
                <w:lang w:eastAsia="ko-KR"/>
              </w:rPr>
            </w:pPr>
            <w:ins w:id="553" w:author="Ericsson j in Elbonia" w:date="2020-02-26T22:04: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15:34):</w:t>
            </w:r>
          </w:p>
          <w:p w:rsidR="00E2764E" w:rsidRDefault="00E2764E" w:rsidP="00E2764E">
            <w:r>
              <w:t xml:space="preserve">This </w:t>
            </w:r>
            <w:proofErr w:type="spellStart"/>
            <w:r>
              <w:t>pCR</w:t>
            </w:r>
            <w:proofErr w:type="spellEnd"/>
            <w:r>
              <w:t xml:space="preserve"> clashes with Orange C1-200664. It is also incomplete as clause 5 needs to be included to reflect the changes in the figure.</w:t>
            </w:r>
          </w:p>
          <w:p w:rsidR="00E2764E" w:rsidRDefault="00E2764E" w:rsidP="00E2764E">
            <w:pPr>
              <w:rPr>
                <w:b/>
                <w:bCs/>
              </w:rPr>
            </w:pPr>
            <w:r>
              <w:rPr>
                <w:b/>
                <w:bCs/>
              </w:rPr>
              <w:lastRenderedPageBreak/>
              <w:t>Mariusz (Tuesday 15:03):</w:t>
            </w:r>
          </w:p>
          <w:p w:rsidR="00E2764E" w:rsidRDefault="00E2764E" w:rsidP="00E2764E">
            <w:pPr>
              <w:rPr>
                <w:rFonts w:ascii="Calibri" w:hAnsi="Calibri"/>
                <w:color w:val="1F497D"/>
              </w:rPr>
            </w:pPr>
            <w:r>
              <w:rPr>
                <w:color w:val="1F497D"/>
              </w:rPr>
              <w:t xml:space="preserve">Anyway, regarding the C1-200657 itself, I believe that </w:t>
            </w:r>
            <w:proofErr w:type="gramStart"/>
            <w:r>
              <w:rPr>
                <w:color w:val="1F497D"/>
              </w:rPr>
              <w:t>“?”  are</w:t>
            </w:r>
            <w:proofErr w:type="gramEnd"/>
            <w:r>
              <w:rPr>
                <w:color w:val="1F497D"/>
              </w:rPr>
              <w:t xml:space="preserve"> not needed in both </w:t>
            </w:r>
            <w:proofErr w:type="spellStart"/>
            <w:r>
              <w:rPr>
                <w:color w:val="1F497D"/>
              </w:rPr>
              <w:t>leafs</w:t>
            </w:r>
            <w:proofErr w:type="spellEnd"/>
            <w:r>
              <w:rPr>
                <w:color w:val="1F497D"/>
              </w:rPr>
              <w:t xml:space="preserve"> “</w:t>
            </w:r>
            <w:proofErr w:type="spellStart"/>
            <w:r>
              <w:rPr>
                <w:color w:val="1F497D"/>
              </w:rPr>
              <w:t>SharedIdentity</w:t>
            </w:r>
            <w:proofErr w:type="spellEnd"/>
            <w:r>
              <w:rPr>
                <w:color w:val="1F497D"/>
              </w:rPr>
              <w:t>” and “</w:t>
            </w:r>
            <w:proofErr w:type="spellStart"/>
            <w:r>
              <w:rPr>
                <w:color w:val="1F497D"/>
              </w:rPr>
              <w:t>DelegatedIdentity</w:t>
            </w:r>
            <w:proofErr w:type="spellEnd"/>
            <w:r>
              <w:rPr>
                <w:color w:val="1F497D"/>
              </w:rPr>
              <w:t>”.</w:t>
            </w:r>
          </w:p>
          <w:p w:rsidR="00E2764E" w:rsidRDefault="00E2764E" w:rsidP="00E2764E">
            <w:pPr>
              <w:rPr>
                <w:color w:val="1F497D"/>
              </w:rPr>
            </w:pPr>
            <w:r>
              <w:rPr>
                <w:color w:val="1F497D"/>
              </w:rPr>
              <w:t>The occurrence “One” should be enough in these cases, because there is “*” in the nodes “&lt;X&gt; *”, meaning “</w:t>
            </w:r>
            <w:proofErr w:type="spellStart"/>
            <w:r>
              <w:rPr>
                <w:color w:val="1F497D"/>
              </w:rPr>
              <w:t>ZeroOrMore</w:t>
            </w:r>
            <w:proofErr w:type="spellEnd"/>
            <w:r>
              <w:rPr>
                <w:color w:val="1F497D"/>
              </w:rPr>
              <w:t xml:space="preserve">”. </w:t>
            </w:r>
            <w:proofErr w:type="gramStart"/>
            <w:r>
              <w:rPr>
                <w:color w:val="1F497D"/>
              </w:rPr>
              <w:t>So</w:t>
            </w:r>
            <w:proofErr w:type="gramEnd"/>
            <w:r>
              <w:rPr>
                <w:color w:val="1F497D"/>
              </w:rPr>
              <w:t xml:space="preserve"> if any of these is not needed, the node at the &lt;X&gt; level will simply not exist.</w:t>
            </w:r>
          </w:p>
          <w:p w:rsidR="00E2764E" w:rsidRDefault="00E2764E" w:rsidP="00E2764E">
            <w:pPr>
              <w:rPr>
                <w:rFonts w:ascii="Calibri" w:hAnsi="Calibri"/>
                <w:color w:val="1F497D"/>
              </w:rPr>
            </w:pPr>
            <w:r>
              <w:rPr>
                <w:color w:val="1F497D"/>
              </w:rPr>
              <w:t xml:space="preserve">And </w:t>
            </w:r>
            <w:proofErr w:type="gramStart"/>
            <w:r>
              <w:rPr>
                <w:color w:val="1F497D"/>
              </w:rPr>
              <w:t>also</w:t>
            </w:r>
            <w:proofErr w:type="gramEnd"/>
            <w:r>
              <w:rPr>
                <w:color w:val="1F497D"/>
              </w:rPr>
              <w:t xml:space="preserve"> it seems that there are some corrections in Annex A needed, since In both “&lt;X&gt;*” nodes</w:t>
            </w:r>
          </w:p>
          <w:p w:rsidR="00E2764E" w:rsidRDefault="00E2764E" w:rsidP="00766990">
            <w:pPr>
              <w:pStyle w:val="ListParagraph"/>
              <w:numPr>
                <w:ilvl w:val="0"/>
                <w:numId w:val="25"/>
              </w:numPr>
              <w:overflowPunct/>
              <w:autoSpaceDE/>
              <w:adjustRightInd/>
              <w:textAlignment w:val="auto"/>
              <w:rPr>
                <w:color w:val="1F497D"/>
              </w:rPr>
            </w:pPr>
            <w:r>
              <w:rPr>
                <w:color w:val="1F497D"/>
              </w:rPr>
              <w:t xml:space="preserve">the Description and </w:t>
            </w:r>
            <w:proofErr w:type="spellStart"/>
            <w:r>
              <w:rPr>
                <w:color w:val="1F497D"/>
              </w:rPr>
              <w:t>DFTitle</w:t>
            </w:r>
            <w:proofErr w:type="spellEnd"/>
            <w:r>
              <w:rPr>
                <w:color w:val="1F497D"/>
              </w:rPr>
              <w:t xml:space="preserve"> should be aligned (parameters vs. settings consequently)</w:t>
            </w:r>
          </w:p>
          <w:p w:rsidR="00E2764E" w:rsidRDefault="00E2764E" w:rsidP="00E2764E">
            <w:pPr>
              <w:rPr>
                <w:rFonts w:eastAsia="Batang"/>
                <w:b/>
                <w:bCs/>
                <w:lang w:eastAsia="ko-KR"/>
              </w:rPr>
            </w:pPr>
            <w:r>
              <w:rPr>
                <w:color w:val="1F497D"/>
              </w:rPr>
              <w:t>Occurrence should be “</w:t>
            </w:r>
            <w:proofErr w:type="spellStart"/>
            <w:r>
              <w:rPr>
                <w:color w:val="1F497D"/>
              </w:rPr>
              <w:t>ZeroOrMore</w:t>
            </w:r>
            <w:proofErr w:type="spellEnd"/>
            <w:r>
              <w:rPr>
                <w:color w:val="1F497D"/>
              </w:rPr>
              <w:t>” not “</w:t>
            </w:r>
            <w:proofErr w:type="spellStart"/>
            <w:r>
              <w:rPr>
                <w:color w:val="1F497D"/>
              </w:rPr>
              <w:t>OneOrMore</w:t>
            </w:r>
            <w:proofErr w:type="spellEnd"/>
            <w:r>
              <w:rPr>
                <w:color w:val="1F497D"/>
              </w:rPr>
              <w:t>”</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7" w:history="1">
              <w:r w:rsidR="00E2764E">
                <w:rPr>
                  <w:rStyle w:val="Hyperlink"/>
                </w:rPr>
                <w:t>C1-201030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MO for </w:t>
            </w:r>
            <w:proofErr w:type="spellStart"/>
            <w:r>
              <w:t>MuD</w:t>
            </w:r>
            <w:proofErr w:type="spellEnd"/>
            <w:r>
              <w:t xml:space="preserve"> and </w:t>
            </w:r>
            <w:proofErr w:type="spellStart"/>
            <w:r>
              <w:t>MiD</w:t>
            </w:r>
            <w:proofErr w:type="spellEnd"/>
            <w:r>
              <w:t xml:space="preserve"> correction</w:t>
            </w:r>
          </w:p>
        </w:tc>
        <w:tc>
          <w:tcPr>
            <w:tcW w:w="1766" w:type="dxa"/>
            <w:tcBorders>
              <w:top w:val="single" w:sz="4" w:space="0" w:color="auto"/>
              <w:bottom w:val="single" w:sz="4" w:space="0" w:color="auto"/>
            </w:tcBorders>
            <w:shd w:val="clear" w:color="auto" w:fill="FFFF00"/>
          </w:tcPr>
          <w:p w:rsidR="00E2764E" w:rsidRDefault="00E2764E" w:rsidP="00E2764E">
            <w:r>
              <w:t>Orange / Mariusz</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24.175</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54" w:author="Ericsson j in Elbonia" w:date="2020-02-27T16:23:00Z"/>
                <w:rFonts w:eastAsia="Batang"/>
                <w:b/>
                <w:bCs/>
                <w:lang w:eastAsia="ko-KR"/>
              </w:rPr>
            </w:pPr>
            <w:ins w:id="555" w:author="Ericsson j in Elbonia" w:date="2020-02-27T16:23:00Z">
              <w:r>
                <w:rPr>
                  <w:rFonts w:eastAsia="Batang"/>
                  <w:b/>
                  <w:bCs/>
                  <w:lang w:eastAsia="ko-KR"/>
                </w:rPr>
                <w:t>Revision of C1-201011</w:t>
              </w:r>
            </w:ins>
          </w:p>
          <w:p w:rsidR="00E2764E" w:rsidRDefault="00E2764E" w:rsidP="00E2764E">
            <w:pPr>
              <w:rPr>
                <w:ins w:id="556" w:author="Ericsson j in Elbonia" w:date="2020-02-27T16:23:00Z"/>
                <w:rFonts w:eastAsia="Batang"/>
                <w:b/>
                <w:bCs/>
                <w:lang w:eastAsia="ko-KR"/>
              </w:rPr>
            </w:pPr>
            <w:ins w:id="557" w:author="Ericsson j in Elbonia" w:date="2020-02-27T16:23:00Z">
              <w:r>
                <w:rPr>
                  <w:rFonts w:eastAsia="Batang"/>
                  <w:b/>
                  <w:bCs/>
                  <w:lang w:eastAsia="ko-KR"/>
                </w:rPr>
                <w:t>_________________________________________</w:t>
              </w:r>
            </w:ins>
          </w:p>
          <w:p w:rsidR="00E2764E" w:rsidRDefault="00E2764E" w:rsidP="00E2764E">
            <w:pPr>
              <w:rPr>
                <w:ins w:id="558" w:author="Ericsson j in Elbonia" w:date="2020-02-27T11:05:00Z"/>
                <w:rFonts w:eastAsia="Batang"/>
                <w:b/>
                <w:bCs/>
                <w:lang w:eastAsia="ko-KR"/>
              </w:rPr>
            </w:pPr>
            <w:ins w:id="559" w:author="Ericsson j in Elbonia" w:date="2020-02-27T11:05:00Z">
              <w:r>
                <w:rPr>
                  <w:rFonts w:eastAsia="Batang"/>
                  <w:b/>
                  <w:bCs/>
                  <w:lang w:eastAsia="ko-KR"/>
                </w:rPr>
                <w:t>Revision of C1-200664</w:t>
              </w:r>
            </w:ins>
          </w:p>
          <w:p w:rsidR="00E2764E" w:rsidRDefault="00E2764E" w:rsidP="00E2764E">
            <w:pPr>
              <w:rPr>
                <w:ins w:id="560" w:author="Ericsson j in Elbonia" w:date="2020-02-27T11:05:00Z"/>
                <w:rFonts w:eastAsia="Batang"/>
                <w:b/>
                <w:bCs/>
                <w:lang w:eastAsia="ko-KR"/>
              </w:rPr>
            </w:pPr>
            <w:ins w:id="561" w:author="Ericsson j in Elbonia" w:date="2020-02-27T11:05: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Jörgen (Friday 15:37):</w:t>
            </w:r>
          </w:p>
          <w:p w:rsidR="00E2764E" w:rsidRDefault="00E2764E" w:rsidP="00E2764E">
            <w:pPr>
              <w:rPr>
                <w:rFonts w:ascii="Calibri" w:hAnsi="Calibri"/>
              </w:rPr>
            </w:pPr>
            <w:r>
              <w:t xml:space="preserve">As stated in previous mail, this </w:t>
            </w:r>
            <w:proofErr w:type="spellStart"/>
            <w:r>
              <w:t>pCR</w:t>
            </w:r>
            <w:proofErr w:type="spellEnd"/>
            <w:r>
              <w:t xml:space="preserve"> collides with 0657. My comments on this one:</w:t>
            </w:r>
          </w:p>
          <w:p w:rsidR="00E2764E" w:rsidRDefault="00E2764E" w:rsidP="00E2764E">
            <w:r>
              <w:t xml:space="preserve">I don't think "Activated" should be part of an MO. This parameter is something the user </w:t>
            </w:r>
            <w:proofErr w:type="gramStart"/>
            <w:r>
              <w:t>is able to</w:t>
            </w:r>
            <w:proofErr w:type="gramEnd"/>
            <w:r>
              <w:t xml:space="preserve"> change, and there is no way to do that using the MO. </w:t>
            </w:r>
            <w:proofErr w:type="gramStart"/>
            <w:r>
              <w:t>So</w:t>
            </w:r>
            <w:proofErr w:type="gramEnd"/>
            <w:r>
              <w:t xml:space="preserve"> I prefer keeping this object to inform the UE that there are identities it can use.</w:t>
            </w:r>
          </w:p>
          <w:p w:rsidR="00E2764E" w:rsidRDefault="00E2764E" w:rsidP="00E2764E">
            <w:r>
              <w:t>I am not convinced that Call log URI can be used for the shared identity without a change in the call log for authenticating and authorizing the user. It will require changes to the call log function to enable it to be reached from someone else than the native identity it is serving. My view is that you can only access the call log using your native identity, but you receive information related to the identities use, clarified in C1-100654.</w:t>
            </w:r>
          </w:p>
          <w:p w:rsidR="00E2764E" w:rsidRDefault="00E2764E" w:rsidP="00E2764E">
            <w:pPr>
              <w:rPr>
                <w:b/>
                <w:bCs/>
              </w:rPr>
            </w:pPr>
            <w:r>
              <w:rPr>
                <w:b/>
                <w:bCs/>
              </w:rPr>
              <w:t>Mariusz (Tuesday 14:45):</w:t>
            </w:r>
          </w:p>
          <w:p w:rsidR="00E2764E" w:rsidRDefault="00E2764E" w:rsidP="00E2764E">
            <w:pPr>
              <w:rPr>
                <w:color w:val="1F497D"/>
              </w:rPr>
            </w:pPr>
            <w:r>
              <w:rPr>
                <w:color w:val="1F497D"/>
              </w:rPr>
              <w:t>Regarding the „Activated” leaf, I’m ok to not include it in both the cases of Shared Identity and Delegated User, and to have it up to the configuration.</w:t>
            </w:r>
          </w:p>
          <w:p w:rsidR="00E2764E" w:rsidRDefault="00E2764E" w:rsidP="00E2764E">
            <w:pPr>
              <w:rPr>
                <w:color w:val="1F497D"/>
                <w:lang w:val="pl-PL"/>
              </w:rPr>
            </w:pPr>
            <w:r>
              <w:rPr>
                <w:color w:val="1F497D"/>
              </w:rPr>
              <w:lastRenderedPageBreak/>
              <w:t>The draft revision doc is available in draft folder here:  </w:t>
            </w:r>
            <w:hyperlink r:id="rId468" w:history="1">
              <w:r>
                <w:rPr>
                  <w:rStyle w:val="Hyperlink"/>
                </w:rPr>
                <w:t>https://www.3gpp.org/ftp/tsg_ct/WG1_mm-cc-sm_ex-CN1/TSGC1_122e/Inbox/Drafts/C-200xxx_C1-200664%20MO%20for%20MuD%20and%20MiD%20correction.doc</w:t>
              </w:r>
            </w:hyperlink>
          </w:p>
          <w:p w:rsidR="00E2764E" w:rsidRDefault="00E2764E" w:rsidP="00E2764E">
            <w:pPr>
              <w:rPr>
                <w:color w:val="1F497D"/>
                <w:lang w:val="pl-PL"/>
              </w:rPr>
            </w:pPr>
            <w:r>
              <w:rPr>
                <w:color w:val="1F497D"/>
                <w:lang w:val="pl-PL"/>
              </w:rPr>
              <w:t xml:space="preserve">The </w:t>
            </w:r>
            <w:proofErr w:type="spellStart"/>
            <w:r>
              <w:rPr>
                <w:color w:val="1F497D"/>
                <w:lang w:val="pl-PL"/>
              </w:rPr>
              <w:t>document</w:t>
            </w:r>
            <w:proofErr w:type="spellEnd"/>
            <w:r>
              <w:rPr>
                <w:color w:val="1F497D"/>
                <w:lang w:val="pl-PL"/>
              </w:rPr>
              <w:t xml:space="preserve"> </w:t>
            </w:r>
            <w:proofErr w:type="spellStart"/>
            <w:r>
              <w:rPr>
                <w:color w:val="1F497D"/>
                <w:lang w:val="pl-PL"/>
              </w:rPr>
              <w:t>describes</w:t>
            </w:r>
            <w:proofErr w:type="spellEnd"/>
            <w:r>
              <w:rPr>
                <w:color w:val="1F497D"/>
                <w:lang w:val="pl-PL"/>
              </w:rPr>
              <w:t xml:space="preserve"> a </w:t>
            </w:r>
            <w:proofErr w:type="spellStart"/>
            <w:r>
              <w:rPr>
                <w:color w:val="1F497D"/>
                <w:lang w:val="pl-PL"/>
              </w:rPr>
              <w:t>case</w:t>
            </w:r>
            <w:proofErr w:type="spellEnd"/>
            <w:r>
              <w:rPr>
                <w:color w:val="1F497D"/>
                <w:lang w:val="pl-PL"/>
              </w:rPr>
              <w:t xml:space="preserve"> </w:t>
            </w:r>
            <w:proofErr w:type="spellStart"/>
            <w:r>
              <w:rPr>
                <w:color w:val="1F497D"/>
                <w:lang w:val="pl-PL"/>
              </w:rPr>
              <w:t>where</w:t>
            </w:r>
            <w:proofErr w:type="spellEnd"/>
            <w:r>
              <w:rPr>
                <w:color w:val="1F497D"/>
                <w:lang w:val="pl-PL"/>
              </w:rPr>
              <w:t xml:space="preserve"> </w:t>
            </w:r>
            <w:proofErr w:type="spellStart"/>
            <w:r>
              <w:rPr>
                <w:color w:val="1F497D"/>
                <w:lang w:val="pl-PL"/>
              </w:rPr>
              <w:t>an</w:t>
            </w:r>
            <w:proofErr w:type="spellEnd"/>
            <w:r>
              <w:rPr>
                <w:color w:val="1F497D"/>
                <w:lang w:val="pl-PL"/>
              </w:rPr>
              <w:t xml:space="preserve"> </w:t>
            </w:r>
            <w:proofErr w:type="spellStart"/>
            <w:r>
              <w:rPr>
                <w:color w:val="1F497D"/>
                <w:lang w:val="pl-PL"/>
              </w:rPr>
              <w:t>identity</w:t>
            </w:r>
            <w:proofErr w:type="spellEnd"/>
            <w:r>
              <w:rPr>
                <w:color w:val="1F497D"/>
                <w:lang w:val="pl-PL"/>
              </w:rPr>
              <w:t xml:space="preserve"> Virtual A </w:t>
            </w:r>
            <w:proofErr w:type="spellStart"/>
            <w:r>
              <w:rPr>
                <w:color w:val="1F497D"/>
                <w:lang w:val="pl-PL"/>
              </w:rPr>
              <w:t>can</w:t>
            </w:r>
            <w:proofErr w:type="spellEnd"/>
            <w:r>
              <w:rPr>
                <w:color w:val="1F497D"/>
                <w:lang w:val="pl-PL"/>
              </w:rPr>
              <w:t xml:space="preserve"> be </w:t>
            </w:r>
            <w:proofErr w:type="spellStart"/>
            <w:r>
              <w:rPr>
                <w:color w:val="1F497D"/>
                <w:lang w:val="pl-PL"/>
              </w:rPr>
              <w:t>registered</w:t>
            </w:r>
            <w:proofErr w:type="spellEnd"/>
            <w:r>
              <w:rPr>
                <w:color w:val="1F497D"/>
                <w:lang w:val="pl-PL"/>
              </w:rPr>
              <w:t xml:space="preserve"> by </w:t>
            </w:r>
            <w:proofErr w:type="spellStart"/>
            <w:r>
              <w:rPr>
                <w:color w:val="1F497D"/>
                <w:lang w:val="pl-PL"/>
              </w:rPr>
              <w:t>several</w:t>
            </w:r>
            <w:proofErr w:type="spellEnd"/>
            <w:r>
              <w:rPr>
                <w:color w:val="1F497D"/>
                <w:lang w:val="pl-PL"/>
              </w:rPr>
              <w:t xml:space="preserve"> </w:t>
            </w:r>
            <w:proofErr w:type="spellStart"/>
            <w:r>
              <w:rPr>
                <w:color w:val="1F497D"/>
                <w:lang w:val="pl-PL"/>
              </w:rPr>
              <w:t>UEs</w:t>
            </w:r>
            <w:proofErr w:type="spellEnd"/>
            <w:r>
              <w:rPr>
                <w:color w:val="1F497D"/>
                <w:lang w:val="pl-PL"/>
              </w:rPr>
              <w:t xml:space="preserve">. </w:t>
            </w:r>
            <w:proofErr w:type="spellStart"/>
            <w:r>
              <w:rPr>
                <w:color w:val="1F497D"/>
                <w:lang w:val="pl-PL"/>
              </w:rPr>
              <w:t>That</w:t>
            </w:r>
            <w:proofErr w:type="spellEnd"/>
            <w:r>
              <w:rPr>
                <w:color w:val="1F497D"/>
                <w:lang w:val="pl-PL"/>
              </w:rPr>
              <w:t xml:space="preserve"> </w:t>
            </w:r>
            <w:proofErr w:type="spellStart"/>
            <w:r>
              <w:rPr>
                <w:color w:val="1F497D"/>
                <w:lang w:val="pl-PL"/>
              </w:rPr>
              <w:t>is</w:t>
            </w:r>
            <w:proofErr w:type="spellEnd"/>
            <w:r>
              <w:rPr>
                <w:color w:val="1F497D"/>
                <w:lang w:val="pl-PL"/>
              </w:rPr>
              <w:t xml:space="preserve"> the </w:t>
            </w:r>
            <w:proofErr w:type="spellStart"/>
            <w:r>
              <w:rPr>
                <w:color w:val="1F497D"/>
                <w:lang w:val="pl-PL"/>
              </w:rPr>
              <w:t>need</w:t>
            </w:r>
            <w:proofErr w:type="spellEnd"/>
            <w:r>
              <w:rPr>
                <w:color w:val="1F497D"/>
                <w:lang w:val="pl-PL"/>
              </w:rPr>
              <w:t xml:space="preserve"> for </w:t>
            </w:r>
            <w:proofErr w:type="spellStart"/>
            <w:r>
              <w:rPr>
                <w:color w:val="1F497D"/>
                <w:lang w:val="pl-PL"/>
              </w:rPr>
              <w:t>having</w:t>
            </w:r>
            <w:proofErr w:type="spellEnd"/>
            <w:r>
              <w:rPr>
                <w:color w:val="1F497D"/>
                <w:lang w:val="pl-PL"/>
              </w:rPr>
              <w:t xml:space="preserve"> a URI </w:t>
            </w:r>
            <w:proofErr w:type="spellStart"/>
            <w:r>
              <w:rPr>
                <w:color w:val="1F497D"/>
                <w:lang w:val="pl-PL"/>
              </w:rPr>
              <w:t>so</w:t>
            </w:r>
            <w:proofErr w:type="spellEnd"/>
            <w:r>
              <w:rPr>
                <w:color w:val="1F497D"/>
                <w:lang w:val="pl-PL"/>
              </w:rPr>
              <w:t xml:space="preserve"> </w:t>
            </w:r>
            <w:proofErr w:type="spellStart"/>
            <w:r>
              <w:rPr>
                <w:color w:val="1F497D"/>
                <w:lang w:val="pl-PL"/>
              </w:rPr>
              <w:t>these</w:t>
            </w:r>
            <w:proofErr w:type="spellEnd"/>
            <w:r>
              <w:rPr>
                <w:color w:val="1F497D"/>
                <w:lang w:val="pl-PL"/>
              </w:rPr>
              <w:t xml:space="preserve"> </w:t>
            </w:r>
            <w:proofErr w:type="spellStart"/>
            <w:r>
              <w:rPr>
                <w:color w:val="1F497D"/>
                <w:lang w:val="pl-PL"/>
              </w:rPr>
              <w:t>call</w:t>
            </w:r>
            <w:proofErr w:type="spellEnd"/>
            <w:r>
              <w:rPr>
                <w:color w:val="1F497D"/>
                <w:lang w:val="pl-PL"/>
              </w:rPr>
              <w:t xml:space="preserve"> </w:t>
            </w:r>
            <w:proofErr w:type="spellStart"/>
            <w:r>
              <w:rPr>
                <w:color w:val="1F497D"/>
                <w:lang w:val="pl-PL"/>
              </w:rPr>
              <w:t>logs</w:t>
            </w:r>
            <w:proofErr w:type="spellEnd"/>
            <w:r>
              <w:rPr>
                <w:color w:val="1F497D"/>
                <w:lang w:val="pl-PL"/>
              </w:rPr>
              <w:t xml:space="preserve"> </w:t>
            </w:r>
            <w:proofErr w:type="spellStart"/>
            <w:r>
              <w:rPr>
                <w:color w:val="1F497D"/>
                <w:lang w:val="pl-PL"/>
              </w:rPr>
              <w:t>can</w:t>
            </w:r>
            <w:proofErr w:type="spellEnd"/>
            <w:r>
              <w:rPr>
                <w:color w:val="1F497D"/>
                <w:lang w:val="pl-PL"/>
              </w:rPr>
              <w:t xml:space="preserve"> be </w:t>
            </w:r>
            <w:proofErr w:type="spellStart"/>
            <w:r>
              <w:rPr>
                <w:color w:val="1F497D"/>
                <w:lang w:val="pl-PL"/>
              </w:rPr>
              <w:t>synchronized</w:t>
            </w:r>
            <w:proofErr w:type="spellEnd"/>
            <w:r>
              <w:rPr>
                <w:color w:val="1F497D"/>
                <w:lang w:val="pl-PL"/>
              </w:rPr>
              <w:t>.</w:t>
            </w:r>
          </w:p>
          <w:p w:rsidR="00E2764E" w:rsidRDefault="00E2764E" w:rsidP="00E2764E">
            <w:pPr>
              <w:rPr>
                <w:b/>
                <w:bCs/>
                <w:lang w:val="pl-PL"/>
              </w:rPr>
            </w:pPr>
            <w:r>
              <w:rPr>
                <w:b/>
                <w:bCs/>
                <w:lang w:val="pl-PL"/>
              </w:rPr>
              <w:t>Jörgen (</w:t>
            </w:r>
            <w:proofErr w:type="spellStart"/>
            <w:r>
              <w:rPr>
                <w:b/>
                <w:bCs/>
                <w:lang w:val="pl-PL"/>
              </w:rPr>
              <w:t>Tuesday</w:t>
            </w:r>
            <w:proofErr w:type="spellEnd"/>
            <w:r>
              <w:rPr>
                <w:b/>
                <w:bCs/>
                <w:lang w:val="pl-PL"/>
              </w:rPr>
              <w:t xml:space="preserve"> 17:34):</w:t>
            </w:r>
          </w:p>
          <w:p w:rsidR="00E2764E" w:rsidRDefault="00E2764E" w:rsidP="00E2764E">
            <w:pPr>
              <w:rPr>
                <w:rFonts w:ascii="Calibri" w:hAnsi="Calibri"/>
              </w:rPr>
            </w:pPr>
            <w:r>
              <w:t xml:space="preserve">I thought that we at some point concluded that the UE does not keep two different </w:t>
            </w:r>
            <w:proofErr w:type="gramStart"/>
            <w:r>
              <w:t>registrations?</w:t>
            </w:r>
            <w:proofErr w:type="gramEnd"/>
            <w:r>
              <w:t xml:space="preserve"> At least we removed them from the now removed annex. I wanted to keep multi-device and multi-identity trees somewhat separated in case there are different extensions in the future.</w:t>
            </w:r>
          </w:p>
          <w:p w:rsidR="00E2764E" w:rsidRDefault="00E2764E" w:rsidP="00E2764E"/>
          <w:p w:rsidR="00E2764E" w:rsidRDefault="00E2764E" w:rsidP="00E2764E">
            <w:r>
              <w:t xml:space="preserve">I will do updates of my contribution and then we can discuss further. I suspect that it is not easy to use different identities than the native identity to reach the call log. </w:t>
            </w:r>
            <w:proofErr w:type="gramStart"/>
            <w:r>
              <w:t>So</w:t>
            </w:r>
            <w:proofErr w:type="gramEnd"/>
            <w:r>
              <w:t xml:space="preserve"> the outstanding question there is if anything is needed to be able to access a call log from another identity.</w:t>
            </w:r>
          </w:p>
          <w:p w:rsidR="00E2764E" w:rsidRDefault="00E2764E" w:rsidP="00E2764E">
            <w:pPr>
              <w:rPr>
                <w:rFonts w:eastAsia="Batang"/>
                <w:b/>
                <w:bCs/>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69" w:history="1">
              <w:r w:rsidR="00E2764E">
                <w:rPr>
                  <w:rStyle w:val="Hyperlink"/>
                </w:rPr>
                <w:t>C1-201046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Clarifications of identity definitions and activation procedures</w:t>
            </w:r>
          </w:p>
        </w:tc>
        <w:tc>
          <w:tcPr>
            <w:tcW w:w="1766" w:type="dxa"/>
            <w:tcBorders>
              <w:top w:val="single" w:sz="4" w:space="0" w:color="auto"/>
              <w:bottom w:val="single" w:sz="4" w:space="0" w:color="auto"/>
            </w:tcBorders>
            <w:shd w:val="clear" w:color="auto" w:fill="FFFF00"/>
          </w:tcPr>
          <w:p w:rsidR="00E2764E" w:rsidRDefault="00E2764E" w:rsidP="00E2764E">
            <w:r>
              <w:t>Ericsson /Jörgen</w:t>
            </w:r>
          </w:p>
        </w:tc>
        <w:tc>
          <w:tcPr>
            <w:tcW w:w="827" w:type="dxa"/>
            <w:tcBorders>
              <w:top w:val="single" w:sz="4" w:space="0" w:color="auto"/>
              <w:bottom w:val="single" w:sz="4" w:space="0" w:color="auto"/>
            </w:tcBorders>
            <w:shd w:val="clear" w:color="auto" w:fill="FFFF00"/>
          </w:tcPr>
          <w:p w:rsidR="00E2764E" w:rsidRDefault="00E2764E" w:rsidP="00E2764E">
            <w:proofErr w:type="spellStart"/>
            <w:proofErr w:type="gramStart"/>
            <w:r>
              <w:t>pCR</w:t>
            </w:r>
            <w:proofErr w:type="spellEnd"/>
            <w:r>
              <w:t xml:space="preserve">  24.174</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Mariusz confirmed Thursday 15:39</w:t>
            </w:r>
          </w:p>
          <w:p w:rsidR="00E2764E" w:rsidRDefault="00E2764E" w:rsidP="00E2764E">
            <w:pPr>
              <w:rPr>
                <w:ins w:id="562" w:author="Ericsson j in Elbonia" w:date="2020-02-27T14:44:00Z"/>
                <w:rFonts w:eastAsia="Batang"/>
                <w:b/>
                <w:bCs/>
                <w:lang w:eastAsia="ko-KR"/>
              </w:rPr>
            </w:pPr>
            <w:ins w:id="563" w:author="Ericsson j in Elbonia" w:date="2020-02-27T14:44:00Z">
              <w:r>
                <w:rPr>
                  <w:rFonts w:eastAsia="Batang"/>
                  <w:b/>
                  <w:bCs/>
                  <w:lang w:eastAsia="ko-KR"/>
                </w:rPr>
                <w:t>Revision of C1-200959</w:t>
              </w:r>
            </w:ins>
          </w:p>
          <w:p w:rsidR="00E2764E" w:rsidRDefault="00E2764E" w:rsidP="00E2764E">
            <w:pPr>
              <w:rPr>
                <w:ins w:id="564" w:author="Ericsson j in Elbonia" w:date="2020-02-27T14:44:00Z"/>
                <w:rFonts w:eastAsia="Batang"/>
                <w:b/>
                <w:bCs/>
                <w:lang w:eastAsia="ko-KR"/>
              </w:rPr>
            </w:pPr>
            <w:ins w:id="565" w:author="Ericsson j in Elbonia" w:date="2020-02-27T14:44:00Z">
              <w:r>
                <w:rPr>
                  <w:rFonts w:eastAsia="Batang"/>
                  <w:b/>
                  <w:bCs/>
                  <w:lang w:eastAsia="ko-KR"/>
                </w:rPr>
                <w:t>_________________________________________</w:t>
              </w:r>
            </w:ins>
          </w:p>
          <w:p w:rsidR="00E2764E" w:rsidRDefault="00E2764E" w:rsidP="00E2764E">
            <w:pPr>
              <w:rPr>
                <w:ins w:id="566" w:author="Ericsson j in Elbonia" w:date="2020-02-26T22:03:00Z"/>
                <w:rFonts w:eastAsia="Batang"/>
                <w:b/>
                <w:bCs/>
                <w:lang w:eastAsia="ko-KR"/>
              </w:rPr>
            </w:pPr>
            <w:ins w:id="567" w:author="Ericsson j in Elbonia" w:date="2020-02-26T22:03:00Z">
              <w:r>
                <w:rPr>
                  <w:rFonts w:eastAsia="Batang"/>
                  <w:b/>
                  <w:bCs/>
                  <w:lang w:eastAsia="ko-KR"/>
                </w:rPr>
                <w:t>Revision of C1-200653</w:t>
              </w:r>
            </w:ins>
          </w:p>
          <w:p w:rsidR="00E2764E" w:rsidRDefault="00E2764E" w:rsidP="00E2764E">
            <w:pPr>
              <w:rPr>
                <w:ins w:id="568" w:author="Ericsson j in Elbonia" w:date="2020-02-26T22:03:00Z"/>
                <w:rFonts w:eastAsia="Batang"/>
                <w:b/>
                <w:bCs/>
                <w:lang w:eastAsia="ko-KR"/>
              </w:rPr>
            </w:pPr>
            <w:ins w:id="569" w:author="Ericsson j in Elbonia" w:date="2020-02-26T22:03: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Mariusz (Friday 16:19):</w:t>
            </w:r>
          </w:p>
          <w:p w:rsidR="00E2764E" w:rsidRDefault="00E2764E" w:rsidP="00E2764E">
            <w:pPr>
              <w:rPr>
                <w:rFonts w:ascii="Calibri" w:hAnsi="Calibri"/>
              </w:rPr>
            </w:pPr>
            <w:r>
              <w:t xml:space="preserve">It seems a bit not clear to have it like this, that “Identity C can be an </w:t>
            </w:r>
            <w:r>
              <w:rPr>
                <w:highlight w:val="yellow"/>
                <w:u w:val="single"/>
              </w:rPr>
              <w:t>external alternative identity, a virtual identity</w:t>
            </w:r>
            <w:r>
              <w:t xml:space="preserve"> or </w:t>
            </w:r>
            <w:r>
              <w:rPr>
                <w:highlight w:val="green"/>
              </w:rPr>
              <w:t xml:space="preserve">a </w:t>
            </w:r>
            <w:r>
              <w:rPr>
                <w:highlight w:val="green"/>
                <w:u w:val="single"/>
              </w:rPr>
              <w:t>non-native identity</w:t>
            </w:r>
            <w:r>
              <w:t>.”.</w:t>
            </w:r>
          </w:p>
          <w:p w:rsidR="00E2764E" w:rsidRDefault="00E2764E" w:rsidP="00E2764E">
            <w:r>
              <w:t xml:space="preserve">Whereas in definition of </w:t>
            </w:r>
            <w:r>
              <w:rPr>
                <w:highlight w:val="green"/>
              </w:rPr>
              <w:t>non-native identity</w:t>
            </w:r>
            <w:r>
              <w:t xml:space="preserve"> we have “The non-native identity may be an </w:t>
            </w:r>
            <w:r>
              <w:rPr>
                <w:highlight w:val="cyan"/>
              </w:rPr>
              <w:t>alternative identity</w:t>
            </w:r>
            <w:r>
              <w:t xml:space="preserve">, </w:t>
            </w:r>
            <w:r>
              <w:rPr>
                <w:highlight w:val="yellow"/>
                <w:u w:val="single"/>
              </w:rPr>
              <w:t>external alternative identity or a virtual identity</w:t>
            </w:r>
            <w:r>
              <w:t>.”.</w:t>
            </w:r>
          </w:p>
          <w:p w:rsidR="00E2764E" w:rsidRDefault="00E2764E" w:rsidP="00E2764E"/>
          <w:p w:rsidR="00E2764E" w:rsidRDefault="00E2764E" w:rsidP="00E2764E">
            <w:r>
              <w:lastRenderedPageBreak/>
              <w:t>One thing is that identities C and D can be as well alternative identity.</w:t>
            </w:r>
          </w:p>
          <w:p w:rsidR="00E2764E" w:rsidRDefault="00E2764E" w:rsidP="00E2764E">
            <w:r>
              <w:t xml:space="preserve">The definitions of identities C and D are in fact </w:t>
            </w:r>
            <w:proofErr w:type="gramStart"/>
            <w:r>
              <w:t>similar to</w:t>
            </w:r>
            <w:proofErr w:type="gramEnd"/>
            <w:r>
              <w:t xml:space="preserve"> the definition of non-native identity, and to me identities C and D are the subset of non-native identities of users A and B, with the differentiator that these are not registered by user.</w:t>
            </w:r>
          </w:p>
          <w:p w:rsidR="00E2764E" w:rsidRDefault="00E2764E" w:rsidP="00E2764E"/>
          <w:p w:rsidR="00E2764E" w:rsidRDefault="00E2764E" w:rsidP="00E2764E">
            <w:r>
              <w:t xml:space="preserve">An alternative proposal could be to just say that: </w:t>
            </w:r>
          </w:p>
          <w:p w:rsidR="00E2764E" w:rsidRDefault="00E2764E" w:rsidP="00E2764E">
            <w:pPr>
              <w:ind w:firstLine="708"/>
            </w:pPr>
            <w:r>
              <w:rPr>
                <w:b/>
                <w:bCs/>
              </w:rPr>
              <w:t>identity C:</w:t>
            </w:r>
            <w:r>
              <w:t xml:space="preserve"> identity C is </w:t>
            </w:r>
            <w:r>
              <w:rPr>
                <w:color w:val="FF0000"/>
              </w:rPr>
              <w:t>a non-native</w:t>
            </w:r>
            <w:r>
              <w:t xml:space="preserve"> identity that can be used by user A and is not registered by user A</w:t>
            </w:r>
          </w:p>
          <w:p w:rsidR="00E2764E" w:rsidRDefault="00E2764E" w:rsidP="00E2764E">
            <w:r>
              <w:t>and respectively for identity D?</w:t>
            </w:r>
          </w:p>
          <w:p w:rsidR="00E2764E" w:rsidRDefault="00E2764E" w:rsidP="00E2764E"/>
          <w:p w:rsidR="00E2764E" w:rsidRDefault="00E2764E" w:rsidP="00E2764E"/>
          <w:p w:rsidR="00E2764E" w:rsidRDefault="00E2764E" w:rsidP="00E2764E">
            <w:r>
              <w:t>Moreover, 2</w:t>
            </w:r>
            <w:r>
              <w:rPr>
                <w:vertAlign w:val="superscript"/>
              </w:rPr>
              <w:t>nd</w:t>
            </w:r>
            <w:r>
              <w:t xml:space="preserve"> change of </w:t>
            </w:r>
            <w:proofErr w:type="spellStart"/>
            <w:r>
              <w:t>pCR</w:t>
            </w:r>
            <w:proofErr w:type="spellEnd"/>
            <w:r>
              <w:t xml:space="preserve"> to clause 4.5.2 is not indicated in cover page.</w:t>
            </w:r>
          </w:p>
          <w:p w:rsidR="00E2764E" w:rsidRDefault="00E2764E" w:rsidP="00E2764E">
            <w:r>
              <w:t>A proposal for extending the text as follows:</w:t>
            </w:r>
          </w:p>
          <w:p w:rsidR="00E2764E" w:rsidRDefault="00E2764E" w:rsidP="00E2764E">
            <w:pPr>
              <w:spacing w:after="180"/>
              <w:ind w:left="708"/>
              <w:rPr>
                <w:rFonts w:ascii="Times New Roman" w:hAnsi="Times New Roman"/>
              </w:rPr>
            </w:pPr>
            <w:r>
              <w:rPr>
                <w:rFonts w:ascii="Times New Roman" w:hAnsi="Times New Roman"/>
              </w:rPr>
              <w:t xml:space="preserve">The user of </w:t>
            </w:r>
            <w:proofErr w:type="spellStart"/>
            <w:r>
              <w:rPr>
                <w:rFonts w:ascii="Times New Roman" w:hAnsi="Times New Roman"/>
              </w:rPr>
              <w:t>MiD</w:t>
            </w:r>
            <w:proofErr w:type="spellEnd"/>
            <w:r>
              <w:rPr>
                <w:rFonts w:ascii="Times New Roman" w:hAnsi="Times New Roman"/>
              </w:rPr>
              <w:t xml:space="preserve"> service decides which of its identities are active and can be used for incoming and outgoing calls by changing the "Activated" attribute in the &lt;Shared-identity&gt; or &lt;</w:t>
            </w:r>
            <w:proofErr w:type="spellStart"/>
            <w:r>
              <w:rPr>
                <w:rFonts w:ascii="Times New Roman" w:hAnsi="Times New Roman"/>
              </w:rPr>
              <w:t>Delagated</w:t>
            </w:r>
            <w:proofErr w:type="spellEnd"/>
            <w:r>
              <w:rPr>
                <w:rFonts w:ascii="Times New Roman" w:hAnsi="Times New Roman"/>
              </w:rPr>
              <w:t>-user&gt; elements</w:t>
            </w:r>
            <w:r>
              <w:rPr>
                <w:rFonts w:ascii="Times New Roman" w:hAnsi="Times New Roman"/>
                <w:color w:val="FF0000"/>
              </w:rPr>
              <w:t xml:space="preserve"> </w:t>
            </w:r>
            <w:r>
              <w:rPr>
                <w:color w:val="FF0000"/>
              </w:rPr>
              <w:t>in the service configuration data</w:t>
            </w:r>
            <w:r>
              <w:rPr>
                <w:rFonts w:ascii="Times New Roman" w:hAnsi="Times New Roman"/>
              </w:rPr>
              <w:t>.</w:t>
            </w:r>
          </w:p>
          <w:p w:rsidR="00E2764E" w:rsidRDefault="00E2764E" w:rsidP="00E2764E">
            <w:pPr>
              <w:rPr>
                <w:rFonts w:eastAsia="Batang"/>
                <w:b/>
                <w:bCs/>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11189D">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Default="00E2764E" w:rsidP="00E2764E">
            <w:pPr>
              <w:rPr>
                <w:rFonts w:cs="Arial"/>
                <w:color w:val="000000"/>
              </w:rPr>
            </w:pPr>
            <w:r w:rsidRPr="00D95972">
              <w:rPr>
                <w:rFonts w:cs="Arial"/>
                <w:color w:val="000000"/>
              </w:rPr>
              <w:t>IMS Stage-3 IETF Protocol Alignment for Rel-1</w:t>
            </w:r>
            <w:r>
              <w:rPr>
                <w:rFonts w:cs="Arial"/>
                <w:color w:val="000000"/>
              </w:rPr>
              <w:t>6</w:t>
            </w:r>
          </w:p>
          <w:p w:rsidR="00E2764E" w:rsidRPr="00D95972" w:rsidRDefault="00E2764E" w:rsidP="00E2764E">
            <w:pPr>
              <w:rPr>
                <w:rFonts w:eastAsia="Batang" w:cs="Arial"/>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0" w:history="1">
              <w:r w:rsidR="00E2764E">
                <w:rPr>
                  <w:rStyle w:val="Hyperlink"/>
                </w:rPr>
                <w:t>C1-200659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Correction of P-Associated-URI handling</w:t>
            </w:r>
          </w:p>
        </w:tc>
        <w:tc>
          <w:tcPr>
            <w:tcW w:w="1766" w:type="dxa"/>
            <w:tcBorders>
              <w:top w:val="single" w:sz="4" w:space="0" w:color="auto"/>
              <w:bottom w:val="single" w:sz="4" w:space="0" w:color="auto"/>
            </w:tcBorders>
            <w:shd w:val="clear" w:color="auto" w:fill="FFFF00"/>
          </w:tcPr>
          <w:p w:rsidR="00E2764E" w:rsidRDefault="00E2764E" w:rsidP="00E2764E">
            <w:r>
              <w:t>Ericsson /Jörgen</w:t>
            </w:r>
          </w:p>
        </w:tc>
        <w:tc>
          <w:tcPr>
            <w:tcW w:w="827" w:type="dxa"/>
            <w:tcBorders>
              <w:top w:val="single" w:sz="4" w:space="0" w:color="auto"/>
              <w:bottom w:val="single" w:sz="4" w:space="0" w:color="auto"/>
            </w:tcBorders>
            <w:shd w:val="clear" w:color="auto" w:fill="FFFF00"/>
          </w:tcPr>
          <w:p w:rsidR="00E2764E" w:rsidRDefault="00E2764E" w:rsidP="00E2764E">
            <w: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471" w:history="1">
              <w:r w:rsidR="00E2764E">
                <w:rPr>
                  <w:rStyle w:val="Hyperlink"/>
                </w:rPr>
                <w:t>C1-200684</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UAC for MO-IMS registration related signalling EN resolution</w:t>
            </w:r>
          </w:p>
        </w:tc>
        <w:tc>
          <w:tcPr>
            <w:tcW w:w="1766" w:type="dxa"/>
            <w:tcBorders>
              <w:top w:val="single" w:sz="4" w:space="0" w:color="auto"/>
              <w:bottom w:val="single" w:sz="4" w:space="0" w:color="auto"/>
            </w:tcBorders>
            <w:shd w:val="clear" w:color="auto" w:fill="FFFFFF"/>
          </w:tcPr>
          <w:p w:rsidR="00E2764E" w:rsidRDefault="00E2764E" w:rsidP="00E2764E">
            <w:r>
              <w:t>NTT DOCOMO INC.</w:t>
            </w:r>
          </w:p>
        </w:tc>
        <w:tc>
          <w:tcPr>
            <w:tcW w:w="827" w:type="dxa"/>
            <w:tcBorders>
              <w:top w:val="single" w:sz="4" w:space="0" w:color="auto"/>
              <w:bottom w:val="single" w:sz="4" w:space="0" w:color="auto"/>
            </w:tcBorders>
            <w:shd w:val="clear" w:color="auto" w:fill="FFFFFF"/>
          </w:tcPr>
          <w:p w:rsidR="00E2764E" w:rsidRDefault="00E2764E" w:rsidP="00E2764E">
            <w: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lang w:eastAsia="ko-KR"/>
              </w:rPr>
            </w:pPr>
            <w:r>
              <w:rPr>
                <w:rFonts w:eastAsia="Batang"/>
                <w:lang w:eastAsia="ko-KR"/>
              </w:rPr>
              <w:t>Postponed</w:t>
            </w:r>
          </w:p>
          <w:p w:rsidR="00E2764E" w:rsidRDefault="00E2764E" w:rsidP="00E2764E">
            <w:pPr>
              <w:rPr>
                <w:rFonts w:eastAsia="Batang"/>
                <w:lang w:eastAsia="ko-KR"/>
              </w:rPr>
            </w:pPr>
            <w:r>
              <w:rPr>
                <w:rFonts w:eastAsia="Batang"/>
                <w:lang w:eastAsia="ko-KR"/>
              </w:rPr>
              <w:t xml:space="preserve">Out of scope for this meeting. Please use </w:t>
            </w:r>
            <w:r>
              <w:rPr>
                <w:noProof/>
              </w:rPr>
              <w:t>5GProtoc16.</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2" w:history="1">
              <w:r w:rsidR="00E2764E">
                <w:rPr>
                  <w:rStyle w:val="Hyperlink"/>
                </w:rPr>
                <w:t>C1-200963</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Location information; mid-call access change</w:t>
            </w:r>
          </w:p>
        </w:tc>
        <w:tc>
          <w:tcPr>
            <w:tcW w:w="1766" w:type="dxa"/>
            <w:tcBorders>
              <w:top w:val="single" w:sz="4" w:space="0" w:color="auto"/>
              <w:bottom w:val="single" w:sz="4" w:space="0" w:color="auto"/>
            </w:tcBorders>
            <w:shd w:val="clear" w:color="auto" w:fill="FFFF00"/>
          </w:tcPr>
          <w:p w:rsidR="00E2764E" w:rsidRDefault="00E2764E" w:rsidP="00E2764E">
            <w:r>
              <w:t>Ericsson, Deutsche Telekom /Jörgen</w:t>
            </w:r>
          </w:p>
        </w:tc>
        <w:tc>
          <w:tcPr>
            <w:tcW w:w="827" w:type="dxa"/>
            <w:tcBorders>
              <w:top w:val="single" w:sz="4" w:space="0" w:color="auto"/>
              <w:bottom w:val="single" w:sz="4" w:space="0" w:color="auto"/>
            </w:tcBorders>
            <w:shd w:val="clear" w:color="auto" w:fill="FFFF00"/>
          </w:tcPr>
          <w:p w:rsidR="00E2764E" w:rsidRDefault="00E2764E" w:rsidP="00E2764E">
            <w: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questioned</w:t>
            </w:r>
          </w:p>
          <w:p w:rsidR="00E2764E" w:rsidRDefault="00E2764E" w:rsidP="00E2764E">
            <w:pPr>
              <w:rPr>
                <w:rFonts w:eastAsia="Batang"/>
                <w:b/>
                <w:bCs/>
                <w:lang w:eastAsia="ko-KR"/>
              </w:rPr>
            </w:pPr>
            <w:r>
              <w:rPr>
                <w:rFonts w:eastAsia="Batang"/>
                <w:b/>
                <w:bCs/>
                <w:lang w:eastAsia="ko-KR"/>
              </w:rPr>
              <w:t xml:space="preserve">Sung, </w:t>
            </w:r>
          </w:p>
          <w:p w:rsidR="00F139F7" w:rsidRDefault="00F139F7" w:rsidP="00E2764E">
            <w:pPr>
              <w:rPr>
                <w:rFonts w:eastAsia="Batang"/>
                <w:b/>
                <w:bCs/>
                <w:lang w:eastAsia="ko-KR"/>
              </w:rPr>
            </w:pPr>
          </w:p>
          <w:p w:rsidR="00F139F7" w:rsidRDefault="00F139F7" w:rsidP="00E2764E">
            <w:pPr>
              <w:rPr>
                <w:rFonts w:eastAsia="Batang"/>
                <w:b/>
                <w:bCs/>
                <w:lang w:eastAsia="ko-KR"/>
              </w:rPr>
            </w:pPr>
            <w:r>
              <w:rPr>
                <w:rFonts w:eastAsia="Batang"/>
                <w:b/>
                <w:bCs/>
                <w:lang w:eastAsia="ko-KR"/>
              </w:rPr>
              <w:t>Mariusz is fine</w:t>
            </w:r>
          </w:p>
          <w:p w:rsidR="00F139F7" w:rsidRDefault="00F139F7" w:rsidP="00E2764E">
            <w:pPr>
              <w:rPr>
                <w:rFonts w:eastAsia="Batang"/>
                <w:b/>
                <w:bCs/>
                <w:lang w:eastAsia="ko-KR"/>
              </w:rPr>
            </w:pPr>
            <w:r>
              <w:rPr>
                <w:rFonts w:eastAsia="Batang"/>
                <w:b/>
                <w:bCs/>
                <w:lang w:eastAsia="ko-KR"/>
              </w:rPr>
              <w:t>Yue is fine</w:t>
            </w:r>
          </w:p>
          <w:p w:rsidR="00F139F7" w:rsidRDefault="00F139F7" w:rsidP="00E2764E">
            <w:pPr>
              <w:rPr>
                <w:rFonts w:eastAsia="Batang"/>
                <w:b/>
                <w:bCs/>
                <w:lang w:eastAsia="ko-KR"/>
              </w:rPr>
            </w:pPr>
            <w:r>
              <w:rPr>
                <w:rFonts w:eastAsia="Batang"/>
                <w:b/>
                <w:bCs/>
                <w:lang w:eastAsia="ko-KR"/>
              </w:rPr>
              <w:lastRenderedPageBreak/>
              <w:t>Hiroshi is fine</w:t>
            </w:r>
          </w:p>
          <w:p w:rsidR="00F139F7" w:rsidRDefault="00F139F7" w:rsidP="00E2764E">
            <w:pPr>
              <w:rPr>
                <w:rFonts w:eastAsia="Batang"/>
                <w:b/>
                <w:bCs/>
                <w:lang w:eastAsia="ko-KR"/>
              </w:rPr>
            </w:pPr>
          </w:p>
          <w:p w:rsidR="00E2764E" w:rsidRDefault="00E2764E" w:rsidP="00E2764E">
            <w:pPr>
              <w:rPr>
                <w:ins w:id="570" w:author="Ericsson j in Elbonia" w:date="2020-02-26T22:06:00Z"/>
                <w:rFonts w:eastAsia="Batang"/>
                <w:b/>
                <w:bCs/>
                <w:lang w:eastAsia="ko-KR"/>
              </w:rPr>
            </w:pPr>
            <w:ins w:id="571" w:author="Ericsson j in Elbonia" w:date="2020-02-26T22:06:00Z">
              <w:r>
                <w:rPr>
                  <w:rFonts w:eastAsia="Batang"/>
                  <w:b/>
                  <w:bCs/>
                  <w:lang w:eastAsia="ko-KR"/>
                </w:rPr>
                <w:t>Revision of C1-200625</w:t>
              </w:r>
            </w:ins>
          </w:p>
          <w:p w:rsidR="00E2764E" w:rsidRDefault="00E2764E" w:rsidP="00E2764E">
            <w:pPr>
              <w:rPr>
                <w:ins w:id="572" w:author="Ericsson j in Elbonia" w:date="2020-02-26T22:06:00Z"/>
                <w:rFonts w:eastAsia="Batang"/>
                <w:b/>
                <w:bCs/>
                <w:lang w:eastAsia="ko-KR"/>
              </w:rPr>
            </w:pPr>
            <w:ins w:id="573" w:author="Ericsson j in Elbonia" w:date="2020-02-26T22:06: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 xml:space="preserve">Yue (Wed 18:31 (too early) confirmed Friday): </w:t>
            </w:r>
          </w:p>
          <w:p w:rsidR="00E2764E" w:rsidRDefault="00E2764E" w:rsidP="00E2764E">
            <w:pPr>
              <w:rPr>
                <w:rFonts w:eastAsia="Batang"/>
                <w:lang w:eastAsia="ko-KR"/>
              </w:rPr>
            </w:pPr>
            <w:r>
              <w:rPr>
                <w:rFonts w:eastAsia="Batang"/>
                <w:lang w:eastAsia="ko-KR"/>
              </w:rPr>
              <w:t>1.</w:t>
            </w:r>
            <w:r>
              <w:rPr>
                <w:rFonts w:eastAsia="Batang"/>
                <w:lang w:eastAsia="ko-KR"/>
              </w:rPr>
              <w:tab/>
              <w:t>Is the latest location information contained in the PANI header field of the MESSAGE request?</w:t>
            </w:r>
          </w:p>
          <w:p w:rsidR="00E2764E" w:rsidRDefault="00E2764E" w:rsidP="00E2764E">
            <w:pPr>
              <w:rPr>
                <w:rFonts w:eastAsia="Batang"/>
                <w:lang w:eastAsia="ko-KR"/>
              </w:rPr>
            </w:pPr>
            <w:r>
              <w:rPr>
                <w:rFonts w:eastAsia="Batang"/>
                <w:lang w:eastAsia="ko-KR"/>
              </w:rPr>
              <w:t>2.</w:t>
            </w:r>
            <w:r>
              <w:rPr>
                <w:rFonts w:eastAsia="Batang"/>
                <w:lang w:eastAsia="ko-KR"/>
              </w:rPr>
              <w:tab/>
              <w:t>If there is another AS (acting as B2BUA) triggered before the AS expected to receive the MESSAGE, then the P-CSCF and the concerned AS may see different ICID, in that case how does the AS correlate the MESSAGE and the ongoing session?</w:t>
            </w:r>
          </w:p>
          <w:p w:rsidR="00E2764E" w:rsidRDefault="00E2764E" w:rsidP="00E2764E">
            <w:pPr>
              <w:rPr>
                <w:rFonts w:eastAsia="Batang"/>
                <w:lang w:eastAsia="ko-KR"/>
              </w:rPr>
            </w:pPr>
          </w:p>
          <w:p w:rsidR="00E2764E" w:rsidRDefault="00E2764E" w:rsidP="00E2764E">
            <w:pPr>
              <w:rPr>
                <w:rFonts w:eastAsia="Batang"/>
                <w:b/>
                <w:bCs/>
                <w:lang w:eastAsia="ko-KR"/>
              </w:rPr>
            </w:pPr>
            <w:r>
              <w:rPr>
                <w:rFonts w:eastAsia="Batang"/>
                <w:b/>
                <w:bCs/>
                <w:lang w:eastAsia="ko-KR"/>
              </w:rPr>
              <w:t>Sung (Thursday 17:31):</w:t>
            </w:r>
          </w:p>
          <w:p w:rsidR="00E2764E" w:rsidRDefault="00E2764E" w:rsidP="00E2764E">
            <w:pPr>
              <w:wordWrap w:val="0"/>
              <w:rPr>
                <w:rFonts w:ascii="Tahoma" w:hAnsi="Tahoma" w:cs="Tahoma"/>
              </w:rPr>
            </w:pPr>
            <w:r>
              <w:rPr>
                <w:rFonts w:ascii="Tahoma" w:hAnsi="Tahoma" w:cs="Tahoma"/>
              </w:rPr>
              <w:t>Please let me ask some questions on the paper:</w:t>
            </w:r>
          </w:p>
          <w:p w:rsidR="00E2764E" w:rsidRDefault="00E2764E" w:rsidP="00766990">
            <w:pPr>
              <w:pStyle w:val="ListParagraph"/>
              <w:numPr>
                <w:ilvl w:val="0"/>
                <w:numId w:val="26"/>
              </w:numPr>
              <w:wordWrap w:val="0"/>
              <w:overflowPunct/>
              <w:autoSpaceDE/>
              <w:adjustRightInd/>
              <w:textAlignment w:val="auto"/>
              <w:rPr>
                <w:rFonts w:ascii="Tahoma" w:hAnsi="Tahoma" w:cs="Tahoma"/>
                <w:lang w:val="en-US"/>
              </w:rPr>
            </w:pPr>
            <w:r>
              <w:rPr>
                <w:rFonts w:ascii="Tahoma" w:hAnsi="Tahoma" w:cs="Tahoma"/>
                <w:lang w:val="en-US"/>
              </w:rPr>
              <w:t>Is there a related stage 2 requirement?</w:t>
            </w:r>
          </w:p>
          <w:p w:rsidR="00E2764E" w:rsidRDefault="00E2764E" w:rsidP="00766990">
            <w:pPr>
              <w:pStyle w:val="ListParagraph"/>
              <w:numPr>
                <w:ilvl w:val="0"/>
                <w:numId w:val="26"/>
              </w:numPr>
              <w:wordWrap w:val="0"/>
              <w:overflowPunct/>
              <w:autoSpaceDE/>
              <w:adjustRightInd/>
              <w:textAlignment w:val="auto"/>
              <w:rPr>
                <w:rFonts w:ascii="Tahoma" w:hAnsi="Tahoma" w:cs="Tahoma"/>
                <w:lang w:val="en-US"/>
              </w:rPr>
            </w:pPr>
            <w:r>
              <w:rPr>
                <w:rFonts w:ascii="Tahoma" w:hAnsi="Tahoma" w:cs="Tahoma"/>
                <w:lang w:val="en-US"/>
              </w:rPr>
              <w:t xml:space="preserve">On the procedure, would the MESSAGE be sent only to one AS or to multiple </w:t>
            </w:r>
            <w:proofErr w:type="spellStart"/>
            <w:r>
              <w:rPr>
                <w:rFonts w:ascii="Tahoma" w:hAnsi="Tahoma" w:cs="Tahoma"/>
                <w:lang w:val="en-US"/>
              </w:rPr>
              <w:t>ASes</w:t>
            </w:r>
            <w:proofErr w:type="spellEnd"/>
            <w:r>
              <w:rPr>
                <w:rFonts w:ascii="Tahoma" w:hAnsi="Tahoma" w:cs="Tahoma"/>
                <w:lang w:val="en-US"/>
              </w:rPr>
              <w:t>?</w:t>
            </w:r>
          </w:p>
          <w:p w:rsidR="00E2764E" w:rsidRDefault="00E2764E" w:rsidP="00766990">
            <w:pPr>
              <w:pStyle w:val="ListParagraph"/>
              <w:numPr>
                <w:ilvl w:val="0"/>
                <w:numId w:val="26"/>
              </w:numPr>
              <w:wordWrap w:val="0"/>
              <w:overflowPunct/>
              <w:autoSpaceDE/>
              <w:adjustRightInd/>
              <w:textAlignment w:val="auto"/>
              <w:rPr>
                <w:rFonts w:ascii="Tahoma" w:hAnsi="Tahoma" w:cs="Tahoma"/>
                <w:lang w:val="en-US"/>
              </w:rPr>
            </w:pPr>
            <w:r>
              <w:rPr>
                <w:rFonts w:ascii="Tahoma" w:hAnsi="Tahoma" w:cs="Tahoma"/>
                <w:lang w:val="en-US"/>
              </w:rPr>
              <w:t>Our understanding is that VPLMN change would not be reported via Rx. So, is the use case related to S8HR mentioned in the cover sheet valid?</w:t>
            </w:r>
          </w:p>
          <w:p w:rsidR="00E2764E" w:rsidRDefault="00E2764E" w:rsidP="00766990">
            <w:pPr>
              <w:pStyle w:val="ListParagraph"/>
              <w:numPr>
                <w:ilvl w:val="0"/>
                <w:numId w:val="26"/>
              </w:numPr>
              <w:wordWrap w:val="0"/>
              <w:overflowPunct/>
              <w:autoSpaceDE/>
              <w:adjustRightInd/>
              <w:textAlignment w:val="auto"/>
              <w:rPr>
                <w:rFonts w:ascii="Tahoma" w:hAnsi="Tahoma" w:cs="Tahoma"/>
                <w:lang w:val="en-US"/>
              </w:rPr>
            </w:pPr>
            <w:r>
              <w:rPr>
                <w:rFonts w:ascii="Tahoma" w:hAnsi="Tahoma" w:cs="Tahoma"/>
                <w:lang w:val="en-US"/>
              </w:rPr>
              <w:t>What do you think about including PVNI header field in the MESSAGE request?</w:t>
            </w:r>
          </w:p>
          <w:p w:rsidR="00E2764E" w:rsidRDefault="00E2764E" w:rsidP="00766990">
            <w:pPr>
              <w:pStyle w:val="ListParagraph"/>
              <w:numPr>
                <w:ilvl w:val="0"/>
                <w:numId w:val="26"/>
              </w:numPr>
              <w:wordWrap w:val="0"/>
              <w:overflowPunct/>
              <w:autoSpaceDE/>
              <w:adjustRightInd/>
              <w:textAlignment w:val="auto"/>
              <w:rPr>
                <w:rFonts w:ascii="Tahoma" w:hAnsi="Tahoma" w:cs="Tahoma"/>
                <w:lang w:val="en-US"/>
              </w:rPr>
            </w:pPr>
            <w:r>
              <w:rPr>
                <w:rFonts w:ascii="Tahoma" w:hAnsi="Tahoma" w:cs="Tahoma"/>
                <w:lang w:val="en-US"/>
              </w:rPr>
              <w:t>On the frequency of the MESSAGE transmission, can this flood the network?</w:t>
            </w:r>
          </w:p>
          <w:p w:rsidR="00E2764E" w:rsidRDefault="00E2764E" w:rsidP="00766990">
            <w:pPr>
              <w:pStyle w:val="ListParagraph"/>
              <w:numPr>
                <w:ilvl w:val="0"/>
                <w:numId w:val="26"/>
              </w:numPr>
              <w:wordWrap w:val="0"/>
              <w:overflowPunct/>
              <w:autoSpaceDE/>
              <w:adjustRightInd/>
              <w:textAlignment w:val="auto"/>
              <w:rPr>
                <w:rFonts w:ascii="Tahoma" w:hAnsi="Tahoma" w:cs="Tahoma"/>
                <w:lang w:val="en-US"/>
              </w:rPr>
            </w:pPr>
            <w:r>
              <w:rPr>
                <w:rFonts w:ascii="Tahoma" w:hAnsi="Tahoma" w:cs="Tahoma"/>
                <w:lang w:val="en-US"/>
              </w:rPr>
              <w:t>Would change to WLAN be covered?</w:t>
            </w:r>
          </w:p>
          <w:p w:rsidR="00E2764E" w:rsidRDefault="00E2764E" w:rsidP="00E2764E">
            <w:pPr>
              <w:wordWrap w:val="0"/>
              <w:rPr>
                <w:rFonts w:ascii="Tahoma" w:hAnsi="Tahoma" w:cs="Tahoma"/>
                <w:b/>
                <w:bCs/>
              </w:rPr>
            </w:pPr>
            <w:r>
              <w:rPr>
                <w:rFonts w:ascii="Tahoma" w:hAnsi="Tahoma" w:cs="Tahoma"/>
                <w:b/>
                <w:bCs/>
              </w:rPr>
              <w:t>Mariusz (Friday 15:26):</w:t>
            </w:r>
          </w:p>
          <w:p w:rsidR="00E2764E" w:rsidRDefault="00E2764E" w:rsidP="00E2764E">
            <w:pPr>
              <w:wordWrap w:val="0"/>
              <w:rPr>
                <w:rFonts w:ascii="Tahoma" w:hAnsi="Tahoma" w:cs="Tahoma"/>
              </w:rPr>
            </w:pPr>
            <w:r>
              <w:rPr>
                <w:rFonts w:ascii="Tahoma" w:hAnsi="Tahoma" w:cs="Tahoma"/>
              </w:rPr>
              <w:t>In addition:</w:t>
            </w:r>
          </w:p>
          <w:p w:rsidR="00E2764E" w:rsidRDefault="00E2764E" w:rsidP="00766990">
            <w:pPr>
              <w:pStyle w:val="ListParagraph"/>
              <w:numPr>
                <w:ilvl w:val="0"/>
                <w:numId w:val="27"/>
              </w:numPr>
              <w:overflowPunct/>
              <w:autoSpaceDE/>
              <w:adjustRightInd/>
              <w:textAlignment w:val="auto"/>
              <w:rPr>
                <w:rFonts w:ascii="Calibri" w:hAnsi="Calibri"/>
                <w:color w:val="1F497D"/>
              </w:rPr>
            </w:pPr>
            <w:r>
              <w:rPr>
                <w:color w:val="1F497D"/>
              </w:rPr>
              <w:t>What exactly should be understood “</w:t>
            </w:r>
            <w:r>
              <w:t>determines that the UE has changed location</w:t>
            </w:r>
            <w:r>
              <w:rPr>
                <w:color w:val="1F497D"/>
              </w:rPr>
              <w:t>”? It seems not fully clear based on what P-CSCF determines that.</w:t>
            </w:r>
          </w:p>
          <w:p w:rsidR="00E2764E" w:rsidRDefault="00E2764E" w:rsidP="00766990">
            <w:pPr>
              <w:pStyle w:val="ListParagraph"/>
              <w:numPr>
                <w:ilvl w:val="0"/>
                <w:numId w:val="27"/>
              </w:numPr>
              <w:overflowPunct/>
              <w:autoSpaceDE/>
              <w:adjustRightInd/>
              <w:textAlignment w:val="auto"/>
              <w:rPr>
                <w:color w:val="1F497D"/>
              </w:rPr>
            </w:pPr>
            <w:r>
              <w:rPr>
                <w:color w:val="1F497D"/>
              </w:rPr>
              <w:t>Why not to refer exactly to the new clause 5.2.x in the sentence added in clause 4.1;</w:t>
            </w:r>
          </w:p>
          <w:p w:rsidR="00E2764E" w:rsidRDefault="00E2764E" w:rsidP="00766990">
            <w:pPr>
              <w:pStyle w:val="ListParagraph"/>
              <w:numPr>
                <w:ilvl w:val="0"/>
                <w:numId w:val="27"/>
              </w:numPr>
              <w:overflowPunct/>
              <w:autoSpaceDE/>
              <w:adjustRightInd/>
              <w:textAlignment w:val="auto"/>
              <w:rPr>
                <w:color w:val="1F497D"/>
              </w:rPr>
            </w:pPr>
            <w:r>
              <w:rPr>
                <w:color w:val="1F497D"/>
              </w:rPr>
              <w:t>Second dot not needed in 7.9A.X:</w:t>
            </w:r>
          </w:p>
          <w:p w:rsidR="00E2764E" w:rsidRDefault="00E2764E" w:rsidP="00E2764E">
            <w:pPr>
              <w:ind w:left="1080"/>
            </w:pPr>
            <w:r>
              <w:t xml:space="preserve">Examples of typical use: A network entity indicating support for mid-call </w:t>
            </w:r>
            <w:r>
              <w:lastRenderedPageBreak/>
              <w:t xml:space="preserve">updates. A downstream network entity performs the </w:t>
            </w:r>
            <w:proofErr w:type="gramStart"/>
            <w:r>
              <w:t>update</w:t>
            </w:r>
            <w:r>
              <w:rPr>
                <w:highlight w:val="yellow"/>
              </w:rPr>
              <w:t>..</w:t>
            </w:r>
            <w:proofErr w:type="gramEnd"/>
          </w:p>
          <w:p w:rsidR="00E2764E" w:rsidRDefault="00E2764E" w:rsidP="00E2764E">
            <w:pPr>
              <w:wordWrap w:val="0"/>
              <w:rPr>
                <w:rFonts w:ascii="Tahoma" w:hAnsi="Tahoma" w:cs="Tahoma"/>
                <w:b/>
                <w:bCs/>
              </w:rPr>
            </w:pPr>
            <w:r>
              <w:rPr>
                <w:rFonts w:ascii="Tahoma" w:hAnsi="Tahoma" w:cs="Tahoma"/>
                <w:b/>
                <w:bCs/>
              </w:rPr>
              <w:t>Hiroshi (Monday 03:54):</w:t>
            </w:r>
          </w:p>
          <w:p w:rsidR="00E2764E" w:rsidRDefault="00E2764E" w:rsidP="00766990">
            <w:pPr>
              <w:pStyle w:val="ListParagraph"/>
              <w:numPr>
                <w:ilvl w:val="0"/>
                <w:numId w:val="28"/>
              </w:numPr>
              <w:overflowPunct/>
              <w:autoSpaceDE/>
              <w:adjustRightInd/>
              <w:textAlignment w:val="auto"/>
              <w:rPr>
                <w:color w:val="1F497D"/>
                <w:sz w:val="21"/>
                <w:szCs w:val="21"/>
                <w:lang w:val="en-US" w:eastAsia="ja-JP"/>
              </w:rPr>
            </w:pPr>
            <w:r>
              <w:rPr>
                <w:color w:val="1F497D"/>
                <w:sz w:val="21"/>
                <w:szCs w:val="21"/>
                <w:lang w:val="en-US" w:eastAsia="ja-JP"/>
              </w:rPr>
              <w:t>May I ask clarification on the use case, is it intended to provide different retails charging depending on each access and per RAT type?</w:t>
            </w:r>
          </w:p>
          <w:p w:rsidR="00E2764E" w:rsidRDefault="00E2764E" w:rsidP="00766990">
            <w:pPr>
              <w:pStyle w:val="ListParagraph"/>
              <w:numPr>
                <w:ilvl w:val="1"/>
                <w:numId w:val="28"/>
              </w:numPr>
              <w:overflowPunct/>
              <w:autoSpaceDE/>
              <w:adjustRightInd/>
              <w:spacing w:after="240"/>
              <w:textAlignment w:val="auto"/>
              <w:rPr>
                <w:color w:val="1F497D"/>
                <w:sz w:val="21"/>
                <w:szCs w:val="21"/>
                <w:lang w:val="en-US" w:eastAsia="ja-JP"/>
              </w:rPr>
            </w:pPr>
            <w:r>
              <w:rPr>
                <w:color w:val="1F497D"/>
                <w:sz w:val="21"/>
                <w:szCs w:val="21"/>
                <w:lang w:val="en-US" w:eastAsia="ja-JP"/>
              </w:rPr>
              <w:t>As Mariusz pointed out in his first bullet, determination based on location change as described clause 5.2.x could be misleading.</w:t>
            </w:r>
          </w:p>
          <w:p w:rsidR="00E2764E" w:rsidRDefault="00E2764E" w:rsidP="00766990">
            <w:pPr>
              <w:pStyle w:val="ListParagraph"/>
              <w:numPr>
                <w:ilvl w:val="0"/>
                <w:numId w:val="28"/>
              </w:numPr>
              <w:overflowPunct/>
              <w:autoSpaceDE/>
              <w:adjustRightInd/>
              <w:textAlignment w:val="auto"/>
              <w:rPr>
                <w:color w:val="1F497D"/>
                <w:sz w:val="21"/>
                <w:szCs w:val="21"/>
                <w:lang w:val="en-US" w:eastAsia="ja-JP"/>
              </w:rPr>
            </w:pPr>
            <w:r>
              <w:rPr>
                <w:color w:val="1F497D"/>
                <w:sz w:val="21"/>
                <w:szCs w:val="21"/>
                <w:lang w:val="en-US" w:eastAsia="ja-JP"/>
              </w:rPr>
              <w:t xml:space="preserve">Just to understand the condition of the support, if retail charging is influenced based on this new indicator, is it the assumption that operators </w:t>
            </w:r>
            <w:proofErr w:type="gramStart"/>
            <w:r>
              <w:rPr>
                <w:color w:val="1F497D"/>
                <w:sz w:val="21"/>
                <w:szCs w:val="21"/>
                <w:lang w:val="en-US" w:eastAsia="ja-JP"/>
              </w:rPr>
              <w:t>have to</w:t>
            </w:r>
            <w:proofErr w:type="gramEnd"/>
            <w:r>
              <w:rPr>
                <w:color w:val="1F497D"/>
                <w:sz w:val="21"/>
                <w:szCs w:val="21"/>
                <w:lang w:val="en-US" w:eastAsia="ja-JP"/>
              </w:rPr>
              <w:t xml:space="preserve"> upgrade all P-CSCF, or unexpected charging may occur?</w:t>
            </w:r>
          </w:p>
          <w:p w:rsidR="00E2764E" w:rsidRDefault="00E2764E" w:rsidP="00E2764E">
            <w:pPr>
              <w:wordWrap w:val="0"/>
              <w:rPr>
                <w:rFonts w:ascii="Tahoma" w:hAnsi="Tahoma" w:cs="Tahoma"/>
                <w:b/>
                <w:bCs/>
              </w:rPr>
            </w:pPr>
            <w:r>
              <w:rPr>
                <w:rFonts w:ascii="Tahoma" w:hAnsi="Tahoma" w:cs="Tahoma"/>
                <w:b/>
                <w:bCs/>
              </w:rPr>
              <w:t>Jörgen response sent Wednesday 19:20</w:t>
            </w: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Default="00E2764E" w:rsidP="00E2764E">
            <w:pPr>
              <w:rPr>
                <w:rFonts w:cs="Arial"/>
                <w:color w:val="000000"/>
                <w:lang w:val="en-US"/>
              </w:rPr>
            </w:pPr>
            <w:r w:rsidRPr="00BC78BB">
              <w:rPr>
                <w:rFonts w:cs="Arial"/>
                <w:color w:val="000000"/>
                <w:lang w:val="en-US"/>
              </w:rPr>
              <w:t>Mission Critical system migration and interconnection</w:t>
            </w:r>
          </w:p>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color w:val="000000"/>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color w:val="FF0000"/>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eastAsia="Calibri" w:cs="Arial"/>
                <w:color w:val="000000"/>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color w:val="000000"/>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color w:val="000000"/>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11189D">
        <w:tc>
          <w:tcPr>
            <w:tcW w:w="976" w:type="dxa"/>
            <w:tcBorders>
              <w:top w:val="single" w:sz="4" w:space="0" w:color="auto"/>
              <w:left w:val="thinThickThinSmallGap" w:sz="24" w:space="0" w:color="auto"/>
              <w:bottom w:val="single" w:sz="4" w:space="0" w:color="auto"/>
            </w:tcBorders>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Pr="00D95972" w:rsidRDefault="00E2764E" w:rsidP="00E2764E">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E2764E" w:rsidRPr="00D95972" w:rsidTr="00CD10A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0412A1" w:rsidRDefault="00E2764E" w:rsidP="00E2764E">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E2764E" w:rsidRPr="000412A1" w:rsidRDefault="00E2764E" w:rsidP="00E2764E">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E2764E" w:rsidRPr="000412A1" w:rsidRDefault="00E2764E" w:rsidP="00E2764E">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E2764E" w:rsidRPr="000412A1" w:rsidRDefault="00E2764E" w:rsidP="00E2764E">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s="Arial"/>
                <w:lang w:eastAsia="ko-KR"/>
              </w:rPr>
            </w:pPr>
            <w:r>
              <w:rPr>
                <w:rFonts w:eastAsia="Batang" w:cs="Arial"/>
                <w:lang w:eastAsia="ko-KR"/>
              </w:rPr>
              <w:t>Postponed</w:t>
            </w:r>
          </w:p>
          <w:p w:rsidR="00E2764E" w:rsidRDefault="00E2764E" w:rsidP="00E2764E">
            <w:pPr>
              <w:rPr>
                <w:rFonts w:eastAsia="Batang" w:cs="Arial"/>
                <w:lang w:eastAsia="ko-KR"/>
              </w:rPr>
            </w:pPr>
            <w:r>
              <w:rPr>
                <w:rFonts w:eastAsia="Batang" w:cs="Arial"/>
                <w:lang w:eastAsia="ko-KR"/>
              </w:rPr>
              <w:t>Document was LATE</w:t>
            </w:r>
          </w:p>
          <w:p w:rsidR="00E2764E" w:rsidRPr="000412A1" w:rsidRDefault="00E2764E" w:rsidP="00E2764E">
            <w:pPr>
              <w:rPr>
                <w:rFonts w:eastAsia="Batang" w:cs="Arial"/>
                <w:lang w:eastAsia="ko-KR"/>
              </w:rPr>
            </w:pPr>
            <w:r>
              <w:rPr>
                <w:rFonts w:eastAsia="Batang" w:cs="Arial"/>
                <w:lang w:eastAsia="ko-KR"/>
              </w:rPr>
              <w:t>Revision of C1-198542</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3" w:history="1">
              <w:r w:rsidR="00E2764E">
                <w:rPr>
                  <w:rStyle w:val="Hyperlink"/>
                </w:rPr>
                <w:t>C1-200798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Key download </w:t>
            </w:r>
            <w:proofErr w:type="spellStart"/>
            <w:r>
              <w:t>procedrue</w:t>
            </w:r>
            <w:proofErr w:type="spellEnd"/>
            <w:r>
              <w:t xml:space="preserve"> for </w:t>
            </w:r>
            <w:proofErr w:type="spellStart"/>
            <w:r>
              <w:t>MCData</w:t>
            </w:r>
            <w:proofErr w:type="spellEnd"/>
          </w:p>
        </w:tc>
        <w:tc>
          <w:tcPr>
            <w:tcW w:w="1766" w:type="dxa"/>
            <w:tcBorders>
              <w:top w:val="single" w:sz="4" w:space="0" w:color="auto"/>
              <w:bottom w:val="single" w:sz="4" w:space="0" w:color="auto"/>
            </w:tcBorders>
            <w:shd w:val="clear" w:color="auto" w:fill="FFFF00"/>
          </w:tcPr>
          <w:p w:rsidR="00E2764E" w:rsidRDefault="00E2764E" w:rsidP="00E2764E">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rFonts w:eastAsia="Batang"/>
                <w:b/>
                <w:bCs/>
                <w:lang w:eastAsia="ko-KR"/>
              </w:rPr>
            </w:pPr>
            <w:r>
              <w:rPr>
                <w:rFonts w:eastAsia="Batang"/>
                <w:b/>
                <w:bCs/>
                <w:lang w:eastAsia="ko-KR"/>
              </w:rPr>
              <w:t>Revision of C1-200447</w:t>
            </w:r>
          </w:p>
          <w:p w:rsidR="00E2764E" w:rsidRDefault="00E2764E" w:rsidP="00E2764E">
            <w:pPr>
              <w:rPr>
                <w:rFonts w:eastAsia="Batang"/>
                <w:b/>
                <w:bCs/>
                <w:lang w:eastAsia="ko-KR"/>
              </w:rPr>
            </w:pPr>
            <w:r>
              <w:rPr>
                <w:rFonts w:eastAsia="Batang"/>
                <w:b/>
                <w:bCs/>
                <w:lang w:eastAsia="ko-KR"/>
              </w:rPr>
              <w:t>_________________________________________</w:t>
            </w:r>
          </w:p>
          <w:p w:rsidR="00E2764E" w:rsidRDefault="00E2764E" w:rsidP="00E2764E">
            <w:pPr>
              <w:rPr>
                <w:rFonts w:eastAsia="Batang"/>
                <w:lang w:eastAsia="ko-KR"/>
              </w:rPr>
            </w:pPr>
            <w:r>
              <w:rPr>
                <w:rFonts w:eastAsia="Batang"/>
                <w:b/>
                <w:bCs/>
                <w:lang w:eastAsia="ko-KR"/>
              </w:rPr>
              <w:t>Mike (Thu 20:15):</w:t>
            </w:r>
            <w:r>
              <w:rPr>
                <w:rFonts w:eastAsia="Batang"/>
                <w:lang w:eastAsia="ko-KR"/>
              </w:rPr>
              <w:t xml:space="preserve"> </w:t>
            </w:r>
          </w:p>
          <w:p w:rsidR="00E2764E" w:rsidRDefault="00E2764E" w:rsidP="00E2764E">
            <w:pPr>
              <w:rPr>
                <w:rFonts w:ascii="Calibri" w:hAnsi="Calibri"/>
              </w:rPr>
            </w:pPr>
            <w:r>
              <w:lastRenderedPageBreak/>
              <w:t>There is a small editorial fix needed for C1-200447 (inherited from TS 24.379 and needing to eventually be fixed there also):</w:t>
            </w:r>
          </w:p>
          <w:p w:rsidR="00E2764E" w:rsidRDefault="00E2764E" w:rsidP="00E2764E">
            <w:pPr>
              <w:pStyle w:val="Heading3"/>
            </w:pPr>
            <w:r>
              <w:t>7.3.7       Sending a CSK key download message</w:t>
            </w:r>
          </w:p>
          <w:p w:rsidR="00E2764E" w:rsidRDefault="00E2764E" w:rsidP="00E2764E">
            <w:pPr>
              <w:rPr>
                <w:rFonts w:eastAsia="Calibri"/>
              </w:rPr>
            </w:pPr>
            <w:r>
              <w:t xml:space="preserve">If confidentiality protection is enabled as specified in subclause 6.5.2.3.1, and if the participating </w:t>
            </w:r>
            <w:proofErr w:type="spellStart"/>
            <w:r>
              <w:t>MCData</w:t>
            </w:r>
            <w:proofErr w:type="spellEnd"/>
            <w:r>
              <w:t xml:space="preserve"> function received a Client Server Key (CSK) within a SIP REGISTER request for service authorisation or SIP PUBLISH request for service authorisation, the participating </w:t>
            </w:r>
            <w:proofErr w:type="spellStart"/>
            <w:r>
              <w:t>MCData</w:t>
            </w:r>
            <w:proofErr w:type="spellEnd"/>
            <w:r>
              <w:t xml:space="preserve"> function may decide to update the CSK. In this case, the participating </w:t>
            </w:r>
            <w:proofErr w:type="spellStart"/>
            <w:r>
              <w:t>MCData</w:t>
            </w:r>
            <w:proofErr w:type="spellEnd"/>
            <w:r>
              <w:t xml:space="preserve"> function shall perform a key download procedure for the CSK. The participating </w:t>
            </w:r>
            <w:proofErr w:type="spellStart"/>
            <w:r>
              <w:t>MCData</w:t>
            </w:r>
            <w:proofErr w:type="spellEnd"/>
            <w:r>
              <w:t xml:space="preserve"> function:</w:t>
            </w:r>
          </w:p>
          <w:p w:rsidR="00E2764E" w:rsidRDefault="00E2764E" w:rsidP="00E2764E">
            <w:pPr>
              <w:pStyle w:val="B1"/>
              <w:rPr>
                <w:lang w:eastAsia="ko-KR"/>
              </w:rPr>
            </w:pPr>
            <w:r>
              <w:t xml:space="preserve">1)  shall generate </w:t>
            </w:r>
            <w:proofErr w:type="spellStart"/>
            <w:r>
              <w:rPr>
                <w:strike/>
                <w:highlight w:val="yellow"/>
              </w:rPr>
              <w:t>an</w:t>
            </w:r>
            <w:r>
              <w:rPr>
                <w:strike/>
                <w:highlight w:val="yellow"/>
                <w:u w:val="single"/>
              </w:rPr>
              <w:t>a</w:t>
            </w:r>
            <w:proofErr w:type="spellEnd"/>
            <w:r>
              <w:t xml:space="preserve"> SIP MESSAGE request in accordance with 3GPP TS 24.229 [5] and </w:t>
            </w:r>
            <w:r>
              <w:rPr>
                <w:lang w:eastAsia="ko-KR"/>
              </w:rPr>
              <w:t>IETF RFC 3428 [6]</w:t>
            </w:r>
            <w:r>
              <w:t>;</w:t>
            </w:r>
          </w:p>
          <w:p w:rsidR="00E2764E" w:rsidRDefault="00E2764E" w:rsidP="00E2764E">
            <w:pPr>
              <w:rPr>
                <w:rFonts w:eastAsia="Batang"/>
                <w:b/>
                <w:bCs/>
                <w:lang w:eastAsia="ko-KR"/>
              </w:rPr>
            </w:pPr>
            <w:r>
              <w:rPr>
                <w:rFonts w:eastAsia="Batang"/>
                <w:b/>
                <w:bCs/>
                <w:lang w:eastAsia="ko-KR"/>
              </w:rPr>
              <w:t>Val (Sunday 23:42):</w:t>
            </w:r>
          </w:p>
          <w:p w:rsidR="00E2764E" w:rsidRDefault="00E2764E" w:rsidP="00E2764E">
            <w:pPr>
              <w:pStyle w:val="PlainText"/>
              <w:rPr>
                <w:rFonts w:ascii="Arial" w:hAnsi="Arial" w:cs="Arial"/>
                <w:lang w:val="en-GB"/>
              </w:rPr>
            </w:pPr>
            <w:r>
              <w:rPr>
                <w:rFonts w:ascii="Arial" w:hAnsi="Arial" w:cs="Arial"/>
              </w:rPr>
              <w:t>1) Of the 3 references to RFC 4567 in section 7.2.5, two have the reference id [45] and one has the wrong ref id [47].</w:t>
            </w:r>
          </w:p>
          <w:p w:rsidR="00E2764E" w:rsidRDefault="00E2764E" w:rsidP="00E2764E">
            <w:r>
              <w:t>2) RFC 3428 and RFC 3481 have the same reference id [6]. At least one of them must be wrong/</w:t>
            </w:r>
          </w:p>
          <w:p w:rsidR="00E2764E" w:rsidRDefault="00E2764E" w:rsidP="00E2764E">
            <w:pPr>
              <w:pStyle w:val="PlainText"/>
              <w:rPr>
                <w:rFonts w:ascii="Arial" w:hAnsi="Arial" w:cs="Arial"/>
                <w:lang w:val="en-GB"/>
              </w:rPr>
            </w:pPr>
            <w:r>
              <w:rPr>
                <w:rFonts w:ascii="Arial" w:hAnsi="Arial" w:cs="Arial"/>
              </w:rPr>
              <w:t>3) An occurrence of "</w:t>
            </w:r>
            <w:proofErr w:type="gramStart"/>
            <w:r>
              <w:rPr>
                <w:rFonts w:ascii="Arial" w:hAnsi="Arial" w:cs="Arial"/>
              </w:rPr>
              <w:t>an</w:t>
            </w:r>
            <w:proofErr w:type="gramEnd"/>
            <w:r>
              <w:rPr>
                <w:rFonts w:ascii="Arial" w:hAnsi="Arial" w:cs="Arial"/>
              </w:rPr>
              <w:t xml:space="preserve"> SIP", should be "a SIP"</w:t>
            </w:r>
          </w:p>
          <w:p w:rsidR="00E2764E" w:rsidRDefault="00E2764E" w:rsidP="00E2764E">
            <w:r>
              <w:t>4) There is a somewhat awkward mention of "a third-party SIP REGISTER". It is unclear if it is the SIP REGISTER received for service authorization and mentioned earlier. (what if the SIP PUBLISH is received instead?).</w:t>
            </w:r>
          </w:p>
          <w:p w:rsidR="00E2764E" w:rsidRDefault="00E2764E" w:rsidP="00E2764E">
            <w:pPr>
              <w:rPr>
                <w:b/>
                <w:bCs/>
              </w:rPr>
            </w:pPr>
            <w:r>
              <w:rPr>
                <w:b/>
                <w:bCs/>
              </w:rPr>
              <w:t>Jörgen (Monday 10:06):</w:t>
            </w:r>
          </w:p>
          <w:p w:rsidR="00E2764E" w:rsidRDefault="00E2764E" w:rsidP="00E2764E">
            <w:pPr>
              <w:rPr>
                <w:rFonts w:eastAsia="Batang"/>
                <w:lang w:eastAsia="ko-KR"/>
              </w:rPr>
            </w:pPr>
            <w:r>
              <w:rPr>
                <w:rFonts w:eastAsia="Batang"/>
                <w:lang w:eastAsia="ko-KR"/>
              </w:rPr>
              <w:t>In addition to Val's editorials:</w:t>
            </w:r>
          </w:p>
          <w:p w:rsidR="00E2764E" w:rsidRDefault="00E2764E" w:rsidP="00E2764E">
            <w:pPr>
              <w:rPr>
                <w:rFonts w:eastAsia="Batang"/>
                <w:lang w:eastAsia="ko-KR"/>
              </w:rPr>
            </w:pPr>
            <w:r>
              <w:rPr>
                <w:rFonts w:eastAsia="Batang"/>
                <w:lang w:eastAsia="ko-KR"/>
              </w:rPr>
              <w:t xml:space="preserve">4.7: 24.379 uses "end-to-end" with hyphen. No capital letters </w:t>
            </w:r>
            <w:proofErr w:type="gramStart"/>
            <w:r>
              <w:rPr>
                <w:rFonts w:eastAsia="Batang"/>
                <w:lang w:eastAsia="ko-KR"/>
              </w:rPr>
              <w:t>is</w:t>
            </w:r>
            <w:proofErr w:type="gramEnd"/>
            <w:r>
              <w:rPr>
                <w:rFonts w:eastAsia="Batang"/>
                <w:lang w:eastAsia="ko-KR"/>
              </w:rPr>
              <w:t xml:space="preserve"> needed. At least I use this kind of string for searching, so I hope we can keep them consistent.</w:t>
            </w:r>
          </w:p>
          <w:p w:rsidR="00E2764E" w:rsidRDefault="00E2764E" w:rsidP="00E2764E">
            <w:pPr>
              <w:rPr>
                <w:rFonts w:eastAsia="Batang"/>
                <w:lang w:eastAsia="ko-KR"/>
              </w:rPr>
            </w:pPr>
            <w:r>
              <w:rPr>
                <w:rFonts w:eastAsia="Batang"/>
                <w:lang w:eastAsia="ko-KR"/>
              </w:rPr>
              <w:t>7.3.7: "and" missing (don't copy errors from 24.379).</w:t>
            </w:r>
          </w:p>
          <w:p w:rsidR="00E2764E" w:rsidRDefault="00E2764E" w:rsidP="00E2764E">
            <w:pPr>
              <w:rPr>
                <w:rFonts w:eastAsia="Batang"/>
                <w:lang w:eastAsia="ko-KR"/>
              </w:rPr>
            </w:pPr>
            <w:r>
              <w:rPr>
                <w:rFonts w:eastAsia="Batang"/>
                <w:lang w:eastAsia="ko-KR"/>
              </w:rPr>
              <w:lastRenderedPageBreak/>
              <w:t xml:space="preserve">7.2.5: "and" missing between bullets </w:t>
            </w:r>
            <w:proofErr w:type="spellStart"/>
            <w:r>
              <w:rPr>
                <w:rFonts w:eastAsia="Batang"/>
                <w:lang w:eastAsia="ko-KR"/>
              </w:rPr>
              <w:t>i</w:t>
            </w:r>
            <w:proofErr w:type="spellEnd"/>
            <w:r>
              <w:rPr>
                <w:rFonts w:eastAsia="Batang"/>
                <w:lang w:eastAsia="ko-KR"/>
              </w:rPr>
              <w:t>) and ii), and between bullets 1) and 2).</w:t>
            </w:r>
          </w:p>
          <w:p w:rsidR="00E2764E" w:rsidRDefault="00E2764E" w:rsidP="00E2764E">
            <w:pPr>
              <w:rPr>
                <w:rFonts w:eastAsia="Batang"/>
                <w:lang w:eastAsia="ko-KR"/>
              </w:rPr>
            </w:pPr>
          </w:p>
          <w:p w:rsidR="00E2764E" w:rsidRDefault="00E2764E" w:rsidP="00E2764E">
            <w:pPr>
              <w:rPr>
                <w:rFonts w:eastAsia="Batang"/>
                <w:lang w:eastAsia="ko-KR"/>
              </w:rPr>
            </w:pPr>
            <w:r>
              <w:rPr>
                <w:rFonts w:eastAsia="Batang"/>
                <w:lang w:eastAsia="ko-KR"/>
              </w:rPr>
              <w:t>I agree that the "a third-party SIP REGISTER" sounds strange. Maybe "the third-party SIP REGISTER" is better.</w:t>
            </w:r>
          </w:p>
          <w:p w:rsidR="00E2764E" w:rsidRDefault="00E2764E" w:rsidP="00E2764E">
            <w:pPr>
              <w:rPr>
                <w:rFonts w:eastAsia="Batang"/>
                <w:b/>
                <w:bCs/>
                <w:lang w:eastAsia="ko-KR"/>
              </w:rPr>
            </w:pPr>
            <w:proofErr w:type="spellStart"/>
            <w:r>
              <w:rPr>
                <w:rFonts w:eastAsia="Batang"/>
                <w:b/>
                <w:bCs/>
                <w:lang w:eastAsia="ko-KR"/>
              </w:rPr>
              <w:t>Sapan</w:t>
            </w:r>
            <w:proofErr w:type="spellEnd"/>
            <w:r>
              <w:rPr>
                <w:rFonts w:eastAsia="Batang"/>
                <w:b/>
                <w:bCs/>
                <w:lang w:eastAsia="ko-KR"/>
              </w:rPr>
              <w:t xml:space="preserve"> (Monday 10:57): </w:t>
            </w:r>
          </w:p>
          <w:p w:rsidR="00E2764E" w:rsidRDefault="00E2764E" w:rsidP="00E2764E">
            <w:pPr>
              <w:pStyle w:val="NormalWeb"/>
              <w:rPr>
                <w:rFonts w:ascii="Calibri" w:hAnsi="Calibri" w:cs="Calibri"/>
                <w:sz w:val="22"/>
                <w:szCs w:val="22"/>
              </w:rPr>
            </w:pPr>
            <w:r>
              <w:rPr>
                <w:rFonts w:ascii="Calibri" w:hAnsi="Calibri" w:cs="Calibri"/>
                <w:sz w:val="22"/>
                <w:szCs w:val="22"/>
              </w:rPr>
              <w:t xml:space="preserve">A new revision has been taken (new </w:t>
            </w:r>
            <w:proofErr w:type="spellStart"/>
            <w:r>
              <w:rPr>
                <w:rFonts w:ascii="Calibri" w:hAnsi="Calibri" w:cs="Calibri"/>
                <w:sz w:val="22"/>
                <w:szCs w:val="22"/>
              </w:rPr>
              <w:t>tdoc</w:t>
            </w:r>
            <w:proofErr w:type="spellEnd"/>
            <w:r>
              <w:rPr>
                <w:rFonts w:ascii="Calibri" w:hAnsi="Calibri" w:cs="Calibri"/>
                <w:sz w:val="22"/>
                <w:szCs w:val="22"/>
              </w:rPr>
              <w:t xml:space="preserve"> number: </w:t>
            </w:r>
            <w:r>
              <w:rPr>
                <w:rFonts w:ascii="Calibri" w:hAnsi="Calibri" w:cs="Calibri"/>
                <w:b/>
                <w:bCs/>
                <w:i/>
                <w:iCs/>
                <w:sz w:val="22"/>
                <w:szCs w:val="22"/>
                <w:u w:val="single"/>
              </w:rPr>
              <w:t>C1-200798</w:t>
            </w:r>
            <w:r>
              <w:rPr>
                <w:rFonts w:ascii="Calibri" w:hAnsi="Calibri" w:cs="Calibri"/>
                <w:sz w:val="22"/>
                <w:szCs w:val="22"/>
              </w:rPr>
              <w:t xml:space="preserve">). </w:t>
            </w:r>
          </w:p>
          <w:p w:rsidR="00E2764E" w:rsidRDefault="00E2764E" w:rsidP="00E2764E">
            <w:pPr>
              <w:pStyle w:val="NormalWeb"/>
              <w:rPr>
                <w:rFonts w:ascii="Calibri" w:hAnsi="Calibri" w:cs="Calibri"/>
                <w:sz w:val="22"/>
                <w:szCs w:val="22"/>
              </w:rPr>
            </w:pPr>
            <w:r>
              <w:rPr>
                <w:rFonts w:ascii="Calibri" w:hAnsi="Calibri" w:cs="Calibri"/>
                <w:sz w:val="22"/>
                <w:szCs w:val="22"/>
              </w:rPr>
              <w:t> </w:t>
            </w:r>
          </w:p>
          <w:p w:rsidR="00E2764E" w:rsidRDefault="00E2764E" w:rsidP="00E2764E">
            <w:pPr>
              <w:pStyle w:val="NormalWeb"/>
              <w:rPr>
                <w:rFonts w:ascii="Calibri" w:hAnsi="Calibri" w:cs="Calibri"/>
                <w:sz w:val="22"/>
                <w:szCs w:val="22"/>
              </w:rPr>
            </w:pPr>
            <w:r>
              <w:rPr>
                <w:rFonts w:ascii="Calibri" w:hAnsi="Calibri" w:cs="Calibri"/>
                <w:sz w:val="22"/>
                <w:szCs w:val="22"/>
              </w:rPr>
              <w:t>The draft revised document (after taking care of all comments) is also available in below link:</w:t>
            </w:r>
          </w:p>
          <w:p w:rsidR="00E2764E" w:rsidRDefault="00CF4882" w:rsidP="00E2764E">
            <w:pPr>
              <w:rPr>
                <w:rFonts w:eastAsia="Batang"/>
                <w:b/>
                <w:bCs/>
                <w:lang w:eastAsia="ko-KR"/>
              </w:rPr>
            </w:pPr>
            <w:hyperlink r:id="rId474" w:history="1">
              <w:r w:rsidR="00E2764E">
                <w:rPr>
                  <w:rStyle w:val="Hyperlink"/>
                </w:rPr>
                <w:t>https://www.3gpp.org/ftp/tsg_ct/WG1_mm-cc-sm_ex-CN1/TSGC1_122e/Inbox/Drafts/C1-200798_was_0447_MCData_Key_Download_draft_v1.zip</w:t>
              </w:r>
            </w:hyperlink>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5" w:history="1">
              <w:r w:rsidR="00E2764E">
                <w:rPr>
                  <w:rStyle w:val="Hyperlink"/>
                </w:rPr>
                <w:t>C1-200800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Move the stored object to destination folder</w:t>
            </w:r>
          </w:p>
        </w:tc>
        <w:tc>
          <w:tcPr>
            <w:tcW w:w="1766" w:type="dxa"/>
            <w:tcBorders>
              <w:top w:val="single" w:sz="4" w:space="0" w:color="auto"/>
              <w:bottom w:val="single" w:sz="4" w:space="0" w:color="auto"/>
            </w:tcBorders>
            <w:shd w:val="clear" w:color="auto" w:fill="FFFF00"/>
          </w:tcPr>
          <w:p w:rsidR="00E2764E" w:rsidRDefault="00E2764E" w:rsidP="00E2764E">
            <w:r>
              <w:t>Samsung Electronics Co., Ltd</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Revision of C1-200705</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6" w:history="1">
              <w:r w:rsidR="00E2764E">
                <w:rPr>
                  <w:rStyle w:val="Hyperlink"/>
                </w:rPr>
                <w:t>C1-200801</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Included absolute URI associated with the media storage function of </w:t>
            </w:r>
            <w:proofErr w:type="spellStart"/>
            <w:r>
              <w:t>MCData</w:t>
            </w:r>
            <w:proofErr w:type="spellEnd"/>
            <w:r>
              <w:t xml:space="preserve"> content server</w:t>
            </w:r>
          </w:p>
        </w:tc>
        <w:tc>
          <w:tcPr>
            <w:tcW w:w="1766" w:type="dxa"/>
            <w:tcBorders>
              <w:top w:val="single" w:sz="4" w:space="0" w:color="auto"/>
              <w:bottom w:val="single" w:sz="4" w:space="0" w:color="auto"/>
            </w:tcBorders>
            <w:shd w:val="clear" w:color="auto" w:fill="FFFF00"/>
          </w:tcPr>
          <w:p w:rsidR="00E2764E" w:rsidRDefault="00E2764E" w:rsidP="00E2764E">
            <w:r>
              <w:t>Samsung</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Revision of C1-200712</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477" w:history="1">
              <w:r w:rsidR="00E2764E">
                <w:rPr>
                  <w:rStyle w:val="Hyperlink"/>
                </w:rPr>
                <w:t>C1-200802</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Included absolute URI associated with the media storage function of </w:t>
            </w:r>
            <w:proofErr w:type="spellStart"/>
            <w:r>
              <w:t>MCData</w:t>
            </w:r>
            <w:proofErr w:type="spellEnd"/>
            <w:r>
              <w:t xml:space="preserve"> content server</w:t>
            </w:r>
          </w:p>
        </w:tc>
        <w:tc>
          <w:tcPr>
            <w:tcW w:w="1766" w:type="dxa"/>
            <w:tcBorders>
              <w:top w:val="single" w:sz="4" w:space="0" w:color="auto"/>
              <w:bottom w:val="single" w:sz="4" w:space="0" w:color="auto"/>
            </w:tcBorders>
            <w:shd w:val="clear" w:color="auto" w:fill="FFFFFF"/>
          </w:tcPr>
          <w:p w:rsidR="00E2764E" w:rsidRDefault="00E2764E" w:rsidP="00E2764E">
            <w:r>
              <w:t>Samsung</w:t>
            </w:r>
          </w:p>
        </w:tc>
        <w:tc>
          <w:tcPr>
            <w:tcW w:w="827" w:type="dxa"/>
            <w:tcBorders>
              <w:top w:val="single" w:sz="4" w:space="0" w:color="auto"/>
              <w:bottom w:val="single" w:sz="4" w:space="0" w:color="auto"/>
            </w:tcBorders>
            <w:shd w:val="clear" w:color="auto" w:fill="FFFFFF"/>
          </w:tcPr>
          <w:p w:rsidR="00E2764E" w:rsidRDefault="00E2764E" w:rsidP="00E2764E">
            <w:pPr>
              <w:rPr>
                <w:color w:val="000000"/>
              </w:rPr>
            </w:pPr>
            <w:r>
              <w:rPr>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b/>
                <w:bCs/>
                <w:lang w:eastAsia="ko-KR"/>
              </w:rPr>
            </w:pPr>
            <w:r>
              <w:rPr>
                <w:rFonts w:eastAsia="Batang"/>
                <w:lang w:eastAsia="ko-KR"/>
              </w:rPr>
              <w:t>Revision of C1-200713</w:t>
            </w:r>
          </w:p>
          <w:p w:rsidR="00E2764E" w:rsidRDefault="00E2764E" w:rsidP="00E2764E">
            <w:pPr>
              <w:rPr>
                <w:rFonts w:eastAsia="Batang"/>
                <w:b/>
                <w:bCs/>
                <w:lang w:eastAsia="ko-KR"/>
              </w:rPr>
            </w:pPr>
            <w:r>
              <w:rPr>
                <w:rFonts w:eastAsia="Batang"/>
                <w:b/>
                <w:bCs/>
                <w:lang w:eastAsia="ko-KR"/>
              </w:rPr>
              <w:t>Jörgen (Monday 10:56):</w:t>
            </w:r>
          </w:p>
          <w:p w:rsidR="00E2764E" w:rsidRDefault="00E2764E" w:rsidP="00E2764E">
            <w:pPr>
              <w:rPr>
                <w:rFonts w:ascii="Calibri" w:hAnsi="Calibri"/>
              </w:rPr>
            </w:pPr>
            <w:r>
              <w:t xml:space="preserve">An editorial: First change, move the "and" from </w:t>
            </w:r>
            <w:proofErr w:type="gramStart"/>
            <w:r>
              <w:t>g)iii</w:t>
            </w:r>
            <w:proofErr w:type="gramEnd"/>
            <w:r>
              <w:t>) to h).</w:t>
            </w:r>
          </w:p>
          <w:p w:rsidR="00E2764E" w:rsidRDefault="00E2764E" w:rsidP="00E2764E"/>
          <w:p w:rsidR="00E2764E" w:rsidRDefault="00E2764E" w:rsidP="00E2764E">
            <w:r>
              <w:t xml:space="preserve">This schema change seems not backwards compatible as the new element will not be understood by old equipment. Further, the schema is not aligned with the coding as the new element does not contain an &lt;entry&gt; element. I think both comments can be resolved by using the </w:t>
            </w:r>
            <w:proofErr w:type="spellStart"/>
            <w:r>
              <w:t>anyExt</w:t>
            </w:r>
            <w:proofErr w:type="spellEnd"/>
            <w:r>
              <w:t xml:space="preserve"> element.</w:t>
            </w:r>
          </w:p>
          <w:p w:rsidR="00E2764E" w:rsidRDefault="00E2764E" w:rsidP="00E2764E">
            <w:pPr>
              <w:rPr>
                <w:b/>
                <w:bCs/>
              </w:rPr>
            </w:pPr>
            <w:r>
              <w:rPr>
                <w:b/>
                <w:bCs/>
              </w:rPr>
              <w:t>Kiran (Monday 15:51):</w:t>
            </w:r>
          </w:p>
          <w:p w:rsidR="00E2764E" w:rsidRDefault="00E2764E" w:rsidP="00E2764E">
            <w:pPr>
              <w:rPr>
                <w:rFonts w:eastAsia="Batang"/>
                <w:lang w:eastAsia="ko-KR"/>
              </w:rPr>
            </w:pPr>
            <w:r>
              <w:rPr>
                <w:rFonts w:eastAsia="Batang"/>
                <w:lang w:eastAsia="ko-KR"/>
              </w:rPr>
              <w:t>Agreed and happy to include in the revision.</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8" w:history="1">
              <w:r w:rsidR="00E2764E">
                <w:rPr>
                  <w:rStyle w:val="Hyperlink"/>
                </w:rPr>
                <w:t>C1-200803</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Accessing the absolute URI associated with the media storage function</w:t>
            </w:r>
          </w:p>
        </w:tc>
        <w:tc>
          <w:tcPr>
            <w:tcW w:w="1766" w:type="dxa"/>
            <w:tcBorders>
              <w:top w:val="single" w:sz="4" w:space="0" w:color="auto"/>
              <w:bottom w:val="single" w:sz="4" w:space="0" w:color="auto"/>
            </w:tcBorders>
            <w:shd w:val="clear" w:color="auto" w:fill="FFFF00"/>
          </w:tcPr>
          <w:p w:rsidR="00E2764E" w:rsidRDefault="00E2764E" w:rsidP="00E2764E">
            <w:r>
              <w:t>Samsung</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Mike confirmed Wednesday 17:48</w:t>
            </w:r>
          </w:p>
          <w:p w:rsidR="00E2764E" w:rsidRDefault="00E2764E" w:rsidP="00E2764E">
            <w:pPr>
              <w:rPr>
                <w:rFonts w:eastAsia="Batang"/>
                <w:b/>
                <w:bCs/>
                <w:lang w:eastAsia="ko-KR"/>
              </w:rPr>
            </w:pPr>
            <w:r>
              <w:rPr>
                <w:rFonts w:eastAsia="Batang"/>
                <w:lang w:eastAsia="ko-KR"/>
              </w:rPr>
              <w:t>Revision of C1-200714</w:t>
            </w:r>
          </w:p>
          <w:p w:rsidR="00E2764E" w:rsidRDefault="00E2764E" w:rsidP="00E2764E">
            <w:pPr>
              <w:rPr>
                <w:rFonts w:eastAsia="Batang"/>
                <w:b/>
                <w:bCs/>
                <w:lang w:eastAsia="ko-KR"/>
              </w:rPr>
            </w:pPr>
            <w:r>
              <w:rPr>
                <w:rFonts w:eastAsia="Batang"/>
                <w:b/>
                <w:bCs/>
                <w:lang w:eastAsia="ko-KR"/>
              </w:rPr>
              <w:t>Jörgen (Monday 10:56):</w:t>
            </w:r>
          </w:p>
          <w:p w:rsidR="00E2764E" w:rsidRDefault="00E2764E" w:rsidP="00E2764E">
            <w:pPr>
              <w:rPr>
                <w:rFonts w:eastAsia="Batang"/>
                <w:lang w:eastAsia="ko-KR"/>
              </w:rPr>
            </w:pPr>
            <w:r>
              <w:rPr>
                <w:rFonts w:eastAsia="Batang"/>
                <w:lang w:eastAsia="ko-KR"/>
              </w:rPr>
              <w:t xml:space="preserve">A question on this CR. If a release-16 UE is in a rel-15 network, will it then be configured with the Content Server URI? If not, doesn't it need to be able to support the discovery process? </w:t>
            </w:r>
            <w:proofErr w:type="gramStart"/>
            <w:r>
              <w:rPr>
                <w:rFonts w:eastAsia="Batang"/>
                <w:lang w:eastAsia="ko-KR"/>
              </w:rPr>
              <w:t>So</w:t>
            </w:r>
            <w:proofErr w:type="gramEnd"/>
            <w:r>
              <w:rPr>
                <w:rFonts w:eastAsia="Batang"/>
                <w:lang w:eastAsia="ko-KR"/>
              </w:rPr>
              <w:t xml:space="preserve"> a condition would be needed that the discover function is used if it cannot find the MO.</w:t>
            </w:r>
          </w:p>
          <w:p w:rsidR="00E2764E" w:rsidRDefault="00E2764E" w:rsidP="00E2764E">
            <w:pPr>
              <w:rPr>
                <w:rFonts w:eastAsia="Batang"/>
                <w:b/>
                <w:bCs/>
                <w:lang w:eastAsia="ko-KR"/>
              </w:rPr>
            </w:pPr>
            <w:r>
              <w:rPr>
                <w:rFonts w:eastAsia="Batang"/>
                <w:b/>
                <w:bCs/>
                <w:lang w:eastAsia="ko-KR"/>
              </w:rPr>
              <w:t>Kiran (Monday 12:55):</w:t>
            </w:r>
          </w:p>
          <w:p w:rsidR="00E2764E" w:rsidRDefault="00E2764E" w:rsidP="00E2764E">
            <w:pPr>
              <w:rPr>
                <w:rFonts w:eastAsia="Batang"/>
                <w:lang w:eastAsia="ko-KR"/>
              </w:rPr>
            </w:pPr>
            <w:r>
              <w:rPr>
                <w:rFonts w:eastAsia="Batang"/>
                <w:lang w:eastAsia="ko-KR"/>
              </w:rPr>
              <w:t xml:space="preserve">As per our understanding, </w:t>
            </w:r>
            <w:proofErr w:type="gramStart"/>
            <w:r>
              <w:rPr>
                <w:rFonts w:eastAsia="Batang"/>
                <w:lang w:eastAsia="ko-KR"/>
              </w:rPr>
              <w:t>In</w:t>
            </w:r>
            <w:proofErr w:type="gramEnd"/>
            <w:r>
              <w:rPr>
                <w:rFonts w:eastAsia="Batang"/>
                <w:lang w:eastAsia="ko-KR"/>
              </w:rPr>
              <w:t xml:space="preserve"> any deployments the server should be able to serve the clients which are less than or equivalent to the server version. Below mentioned deployment scenario is not expected to happen.</w:t>
            </w:r>
          </w:p>
          <w:p w:rsidR="00E2764E" w:rsidRDefault="00E2764E" w:rsidP="00E2764E">
            <w:pPr>
              <w:rPr>
                <w:rFonts w:eastAsia="Batang"/>
                <w:b/>
                <w:bCs/>
                <w:lang w:eastAsia="ko-KR"/>
              </w:rPr>
            </w:pPr>
            <w:r>
              <w:rPr>
                <w:rFonts w:eastAsia="Batang"/>
                <w:b/>
                <w:bCs/>
                <w:lang w:eastAsia="ko-KR"/>
              </w:rPr>
              <w:t>Mike (Monday 14:45):</w:t>
            </w:r>
          </w:p>
          <w:p w:rsidR="00E2764E" w:rsidRDefault="00E2764E" w:rsidP="00E2764E">
            <w:pPr>
              <w:rPr>
                <w:rFonts w:eastAsia="Batang"/>
                <w:lang w:eastAsia="ko-KR"/>
              </w:rPr>
            </w:pPr>
            <w:r>
              <w:rPr>
                <w:rFonts w:eastAsia="Batang"/>
                <w:lang w:eastAsia="ko-KR"/>
              </w:rPr>
              <w:t>The text “</w:t>
            </w:r>
            <w:proofErr w:type="spellStart"/>
            <w:r>
              <w:rPr>
                <w:rFonts w:eastAsia="Batang"/>
                <w:lang w:eastAsia="ko-KR"/>
              </w:rPr>
              <w:t>MCDataContentServerURI</w:t>
            </w:r>
            <w:proofErr w:type="spellEnd"/>
            <w:r>
              <w:rPr>
                <w:rFonts w:eastAsia="Batang"/>
                <w:lang w:eastAsia="ko-KR"/>
              </w:rPr>
              <w:t>&gt; element, of the MCPTT user profile document” should not have a comma after “element”.</w:t>
            </w:r>
          </w:p>
          <w:p w:rsidR="00E2764E" w:rsidRDefault="00E2764E" w:rsidP="00E2764E">
            <w:pPr>
              <w:rPr>
                <w:rFonts w:eastAsia="Batang"/>
                <w:lang w:eastAsia="ko-KR"/>
              </w:rPr>
            </w:pPr>
            <w:r>
              <w:rPr>
                <w:rFonts w:eastAsia="Batang"/>
                <w:lang w:eastAsia="ko-KR"/>
              </w:rPr>
              <w:t>It appears twice.</w:t>
            </w:r>
          </w:p>
          <w:p w:rsidR="00E2764E" w:rsidRDefault="00E2764E" w:rsidP="00E2764E">
            <w:pPr>
              <w:rPr>
                <w:rFonts w:eastAsia="Batang"/>
                <w:b/>
                <w:bCs/>
                <w:lang w:eastAsia="ko-KR"/>
              </w:rPr>
            </w:pPr>
            <w:r>
              <w:rPr>
                <w:rFonts w:eastAsia="Batang"/>
                <w:b/>
                <w:bCs/>
                <w:lang w:eastAsia="ko-KR"/>
              </w:rPr>
              <w:t>Mike (Monday 14:59):</w:t>
            </w:r>
          </w:p>
          <w:p w:rsidR="00E2764E" w:rsidRDefault="00E2764E" w:rsidP="00E2764E">
            <w:pPr>
              <w:rPr>
                <w:rFonts w:ascii="Calibri" w:hAnsi="Calibri"/>
              </w:rPr>
            </w:pPr>
            <w:r>
              <w:t xml:space="preserve">If a Rel-15 client expects to find the content server as part of the </w:t>
            </w:r>
            <w:proofErr w:type="spellStart"/>
            <w:r>
              <w:t>MCData</w:t>
            </w:r>
            <w:proofErr w:type="spellEnd"/>
            <w:r>
              <w:t xml:space="preserve"> server, then an </w:t>
            </w:r>
            <w:proofErr w:type="spellStart"/>
            <w:r>
              <w:t>MCData</w:t>
            </w:r>
            <w:proofErr w:type="spellEnd"/>
            <w:r>
              <w:t xml:space="preserve"> server that it serving both Rel-15 and Rel-16 clients would need to be configured with the content server as somehow an integral part of the </w:t>
            </w:r>
            <w:proofErr w:type="spellStart"/>
            <w:r>
              <w:t>MCData</w:t>
            </w:r>
            <w:proofErr w:type="spellEnd"/>
            <w:r>
              <w:t xml:space="preserve"> server – otherwise, I don’t see how a Rel-15 client could manage to find the content server. And if the content server is truly external to the </w:t>
            </w:r>
            <w:proofErr w:type="spellStart"/>
            <w:r>
              <w:t>MCData</w:t>
            </w:r>
            <w:proofErr w:type="spellEnd"/>
            <w:r>
              <w:t xml:space="preserve"> server (and it needs to be possible), then there is no guarantee that the </w:t>
            </w:r>
            <w:proofErr w:type="spellStart"/>
            <w:r>
              <w:t>MCData</w:t>
            </w:r>
            <w:proofErr w:type="spellEnd"/>
            <w:r>
              <w:t xml:space="preserve"> server will know where the content server for a </w:t>
            </w:r>
            <w:proofErr w:type="gramStart"/>
            <w:r>
              <w:t>particular client</w:t>
            </w:r>
            <w:proofErr w:type="gramEnd"/>
            <w:r>
              <w:t xml:space="preserve"> is.</w:t>
            </w:r>
          </w:p>
          <w:p w:rsidR="00E2764E" w:rsidRDefault="00E2764E" w:rsidP="00E2764E"/>
          <w:p w:rsidR="00E2764E" w:rsidRDefault="00E2764E" w:rsidP="00E2764E">
            <w:r>
              <w:t xml:space="preserve">Specifically, consider a mutual aid case where the </w:t>
            </w:r>
            <w:proofErr w:type="spellStart"/>
            <w:r>
              <w:t>MCData</w:t>
            </w:r>
            <w:proofErr w:type="spellEnd"/>
            <w:r>
              <w:t xml:space="preserve"> client is coming from another domain and is attached to a group that is in the visited domain. That visited </w:t>
            </w:r>
            <w:proofErr w:type="spellStart"/>
            <w:r>
              <w:t>MCData</w:t>
            </w:r>
            <w:proofErr w:type="spellEnd"/>
            <w:r>
              <w:t xml:space="preserve"> server cannot be expected to know where the user’s content server is. Moreover, there is no guarantee that the visited </w:t>
            </w:r>
            <w:proofErr w:type="spellStart"/>
            <w:r>
              <w:lastRenderedPageBreak/>
              <w:t>MCData</w:t>
            </w:r>
            <w:proofErr w:type="spellEnd"/>
            <w:r>
              <w:t xml:space="preserve"> server will be capable of handling both Rel-15 and Rel-16 clients.</w:t>
            </w:r>
          </w:p>
          <w:p w:rsidR="00E2764E" w:rsidRDefault="00E2764E" w:rsidP="00E2764E"/>
          <w:p w:rsidR="00E2764E" w:rsidRDefault="00E2764E" w:rsidP="00E2764E">
            <w:r>
              <w:t>So, whatever mechanism is used, it needs to be backward compatible.</w:t>
            </w:r>
          </w:p>
          <w:p w:rsidR="00E2764E" w:rsidRDefault="00E2764E" w:rsidP="00E2764E">
            <w:pPr>
              <w:rPr>
                <w:b/>
                <w:bCs/>
              </w:rPr>
            </w:pPr>
            <w:r>
              <w:rPr>
                <w:b/>
                <w:bCs/>
              </w:rPr>
              <w:t>Kiran (Tuesday 08:45, 09:04):</w:t>
            </w:r>
          </w:p>
          <w:p w:rsidR="00E2764E" w:rsidRDefault="00E2764E" w:rsidP="00E2764E">
            <w:pPr>
              <w:rPr>
                <w:color w:val="1F497D"/>
                <w:lang w:val="en-IN"/>
              </w:rPr>
            </w:pPr>
            <w:r>
              <w:rPr>
                <w:color w:val="1F497D"/>
                <w:lang w:val="en-IN"/>
              </w:rPr>
              <w:t>Agree on all the comments and I shall incorporate the changes in new revision (</w:t>
            </w:r>
            <w:proofErr w:type="spellStart"/>
            <w:r>
              <w:rPr>
                <w:color w:val="1F497D"/>
                <w:lang w:val="en-IN"/>
              </w:rPr>
              <w:t>tdoc</w:t>
            </w:r>
            <w:proofErr w:type="spellEnd"/>
            <w:r>
              <w:rPr>
                <w:color w:val="1F497D"/>
                <w:lang w:val="en-IN"/>
              </w:rPr>
              <w:t>: C1-200803).</w:t>
            </w:r>
          </w:p>
          <w:p w:rsidR="00E2764E" w:rsidRDefault="00E2764E" w:rsidP="00E2764E">
            <w:pPr>
              <w:rPr>
                <w:rFonts w:ascii="Calibri" w:hAnsi="Calibri"/>
                <w:color w:val="1F497D"/>
                <w:lang w:val="en-IN"/>
              </w:rPr>
            </w:pPr>
            <w:r>
              <w:rPr>
                <w:color w:val="1F497D"/>
                <w:lang w:val="en-IN"/>
              </w:rPr>
              <w:t xml:space="preserve">The </w:t>
            </w:r>
            <w:proofErr w:type="spellStart"/>
            <w:r>
              <w:rPr>
                <w:color w:val="1F497D"/>
                <w:lang w:val="en-IN"/>
              </w:rPr>
              <w:t>MCData</w:t>
            </w:r>
            <w:proofErr w:type="spellEnd"/>
            <w:r>
              <w:rPr>
                <w:color w:val="1F497D"/>
                <w:lang w:val="en-IN"/>
              </w:rPr>
              <w:t xml:space="preserve"> server shall be backward compatible, means it supports both the discovery procedure and pre-configuration.</w:t>
            </w:r>
          </w:p>
          <w:p w:rsidR="00E2764E" w:rsidRDefault="00E2764E" w:rsidP="00E2764E">
            <w:pPr>
              <w:rPr>
                <w:color w:val="1F497D"/>
                <w:lang w:val="en-IN"/>
              </w:rPr>
            </w:pPr>
          </w:p>
          <w:p w:rsidR="00E2764E" w:rsidRDefault="00E2764E" w:rsidP="00E2764E">
            <w:pPr>
              <w:rPr>
                <w:color w:val="1F497D"/>
                <w:lang w:val="en-IN"/>
              </w:rPr>
            </w:pPr>
            <w:r>
              <w:rPr>
                <w:color w:val="1F497D"/>
                <w:lang w:val="en-IN"/>
              </w:rPr>
              <w:t>The Rel-16 onwards client shall use the pre-configuration, as the discovery of the content server will yield the same address always and which is known to the client via pre-configuration upfront.</w:t>
            </w:r>
          </w:p>
          <w:p w:rsidR="00E2764E" w:rsidRDefault="00E2764E" w:rsidP="00E2764E">
            <w:pPr>
              <w:rPr>
                <w:color w:val="1F497D"/>
                <w:lang w:val="en-IN"/>
              </w:rPr>
            </w:pPr>
          </w:p>
          <w:p w:rsidR="00E2764E" w:rsidRDefault="00E2764E" w:rsidP="00E2764E">
            <w:pPr>
              <w:rPr>
                <w:color w:val="1F497D"/>
                <w:lang w:val="en-IN"/>
              </w:rPr>
            </w:pPr>
            <w:r>
              <w:rPr>
                <w:color w:val="1F497D"/>
                <w:lang w:val="en-IN"/>
              </w:rPr>
              <w:t>The Rel-15 and below clients follows the discovery procedure to determine the content server. As the pre-configuration is applicable from Rel-16 onwards.</w:t>
            </w:r>
          </w:p>
          <w:p w:rsidR="00E2764E" w:rsidRDefault="00E2764E" w:rsidP="00E2764E">
            <w:pPr>
              <w:rPr>
                <w:color w:val="1F497D"/>
                <w:lang w:val="en-IN"/>
              </w:rPr>
            </w:pPr>
          </w:p>
          <w:p w:rsidR="00E2764E" w:rsidRDefault="00E2764E" w:rsidP="00E2764E">
            <w:pPr>
              <w:rPr>
                <w:color w:val="1F497D"/>
                <w:lang w:val="en-IN"/>
              </w:rPr>
            </w:pPr>
            <w:r>
              <w:rPr>
                <w:color w:val="1F497D"/>
                <w:lang w:val="en-IN"/>
              </w:rPr>
              <w:t xml:space="preserve">The content server is always known to the </w:t>
            </w:r>
            <w:proofErr w:type="spellStart"/>
            <w:r>
              <w:rPr>
                <w:color w:val="1F497D"/>
                <w:lang w:val="en-IN"/>
              </w:rPr>
              <w:t>MCData</w:t>
            </w:r>
            <w:proofErr w:type="spellEnd"/>
            <w:r>
              <w:rPr>
                <w:color w:val="1F497D"/>
                <w:lang w:val="en-IN"/>
              </w:rPr>
              <w:t xml:space="preserve"> server for the serving users and the content server is local to the users.</w:t>
            </w:r>
          </w:p>
          <w:p w:rsidR="00E2764E" w:rsidRDefault="00E2764E" w:rsidP="00E2764E">
            <w:pPr>
              <w:rPr>
                <w:color w:val="1F497D"/>
                <w:lang w:val="en-IN"/>
              </w:rPr>
            </w:pPr>
          </w:p>
          <w:p w:rsidR="00E2764E" w:rsidRDefault="00E2764E" w:rsidP="00E2764E">
            <w:pPr>
              <w:rPr>
                <w:color w:val="1F497D"/>
                <w:lang w:val="en-IN"/>
              </w:rPr>
            </w:pPr>
            <w:r>
              <w:rPr>
                <w:color w:val="1F497D"/>
                <w:lang w:val="en-IN"/>
              </w:rPr>
              <w:t xml:space="preserve">Could you please provide more insight on below </w:t>
            </w:r>
            <w:proofErr w:type="gramStart"/>
            <w:r>
              <w:rPr>
                <w:color w:val="1F497D"/>
                <w:lang w:val="en-IN"/>
              </w:rPr>
              <w:t>comment.</w:t>
            </w:r>
            <w:proofErr w:type="gramEnd"/>
          </w:p>
          <w:p w:rsidR="00E2764E" w:rsidRDefault="00E2764E" w:rsidP="00E2764E">
            <w:pPr>
              <w:rPr>
                <w:rFonts w:eastAsia="Batang"/>
                <w:b/>
                <w:bCs/>
                <w:lang w:eastAsia="ko-KR"/>
              </w:rPr>
            </w:pPr>
            <w:r>
              <w:rPr>
                <w:color w:val="1F497D"/>
              </w:rPr>
              <w:t xml:space="preserve">“Specifically, consider a mutual aid case where the </w:t>
            </w:r>
            <w:proofErr w:type="spellStart"/>
            <w:r>
              <w:rPr>
                <w:color w:val="1F497D"/>
              </w:rPr>
              <w:t>MCData</w:t>
            </w:r>
            <w:proofErr w:type="spellEnd"/>
            <w:r>
              <w:rPr>
                <w:color w:val="1F497D"/>
              </w:rPr>
              <w:t xml:space="preserve"> client is coming from another domain and is attached to a group that is in the visited domain. That visited </w:t>
            </w:r>
            <w:proofErr w:type="spellStart"/>
            <w:r>
              <w:rPr>
                <w:color w:val="1F497D"/>
              </w:rPr>
              <w:t>MCData</w:t>
            </w:r>
            <w:proofErr w:type="spellEnd"/>
            <w:r>
              <w:rPr>
                <w:color w:val="1F497D"/>
              </w:rPr>
              <w:t xml:space="preserve"> server cannot be expected to know where the user’s content server is. Moreover, there is no guarantee that the visited </w:t>
            </w:r>
            <w:proofErr w:type="spellStart"/>
            <w:r>
              <w:rPr>
                <w:color w:val="1F497D"/>
              </w:rPr>
              <w:t>MCData</w:t>
            </w:r>
            <w:proofErr w:type="spellEnd"/>
            <w:r>
              <w:rPr>
                <w:color w:val="1F497D"/>
              </w:rPr>
              <w:t xml:space="preserve"> server will be capable of handling both Rel-15 and Rel-16 clients.”</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79" w:history="1">
              <w:r w:rsidR="00E2764E">
                <w:rPr>
                  <w:rStyle w:val="Hyperlink"/>
                </w:rPr>
                <w:t>C1-200804</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Upload the objects to the </w:t>
            </w:r>
            <w:proofErr w:type="spellStart"/>
            <w:r>
              <w:t>MCData</w:t>
            </w:r>
            <w:proofErr w:type="spellEnd"/>
            <w:r>
              <w:t xml:space="preserve"> message store</w:t>
            </w:r>
          </w:p>
        </w:tc>
        <w:tc>
          <w:tcPr>
            <w:tcW w:w="1766" w:type="dxa"/>
            <w:tcBorders>
              <w:top w:val="single" w:sz="4" w:space="0" w:color="auto"/>
              <w:bottom w:val="single" w:sz="4" w:space="0" w:color="auto"/>
            </w:tcBorders>
            <w:shd w:val="clear" w:color="auto" w:fill="FFFF00"/>
          </w:tcPr>
          <w:p w:rsidR="00E2764E" w:rsidRDefault="00E2764E" w:rsidP="00E2764E">
            <w:r>
              <w:t>Samsung, AT&amp;T</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Revision of C1-200711</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0" w:history="1">
              <w:r w:rsidR="00E2764E">
                <w:rPr>
                  <w:rStyle w:val="Hyperlink"/>
                </w:rPr>
                <w:t>C1-200806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The pre-</w:t>
            </w:r>
            <w:proofErr w:type="spellStart"/>
            <w:r>
              <w:t>establshed</w:t>
            </w:r>
            <w:proofErr w:type="spellEnd"/>
            <w:r>
              <w:t xml:space="preserve"> session modification for </w:t>
            </w:r>
            <w:proofErr w:type="spellStart"/>
            <w:r>
              <w:t>MCData</w:t>
            </w:r>
            <w:proofErr w:type="spellEnd"/>
          </w:p>
        </w:tc>
        <w:tc>
          <w:tcPr>
            <w:tcW w:w="1766" w:type="dxa"/>
            <w:tcBorders>
              <w:top w:val="single" w:sz="4" w:space="0" w:color="auto"/>
              <w:bottom w:val="single" w:sz="4" w:space="0" w:color="auto"/>
            </w:tcBorders>
            <w:shd w:val="clear" w:color="auto" w:fill="FFFF00"/>
          </w:tcPr>
          <w:p w:rsidR="00E2764E" w:rsidRDefault="00E2764E" w:rsidP="00E2764E">
            <w:r>
              <w:t>Samsung</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b/>
                <w:bCs/>
                <w:lang w:eastAsia="ko-KR"/>
              </w:rPr>
            </w:pPr>
            <w:r>
              <w:rPr>
                <w:rFonts w:eastAsia="Batang"/>
                <w:b/>
                <w:bCs/>
                <w:lang w:eastAsia="ko-KR"/>
              </w:rPr>
              <w:t>Revision of C1-200716</w:t>
            </w:r>
          </w:p>
          <w:p w:rsidR="00E2764E" w:rsidRDefault="00E2764E" w:rsidP="00E2764E">
            <w:pPr>
              <w:rPr>
                <w:rFonts w:eastAsia="Batang"/>
                <w:b/>
                <w:bCs/>
                <w:lang w:eastAsia="ko-KR"/>
              </w:rPr>
            </w:pPr>
            <w:r>
              <w:rPr>
                <w:rFonts w:eastAsia="Batang"/>
                <w:b/>
                <w:bCs/>
                <w:lang w:eastAsia="ko-KR"/>
              </w:rPr>
              <w:t>_________________________________________</w:t>
            </w:r>
          </w:p>
          <w:p w:rsidR="00E2764E" w:rsidRDefault="00E2764E" w:rsidP="00E2764E">
            <w:pPr>
              <w:rPr>
                <w:rFonts w:eastAsia="Batang"/>
                <w:b/>
                <w:bCs/>
                <w:lang w:eastAsia="ko-KR"/>
              </w:rPr>
            </w:pPr>
            <w:r>
              <w:rPr>
                <w:rFonts w:eastAsia="Batang"/>
                <w:b/>
                <w:bCs/>
                <w:lang w:eastAsia="ko-KR"/>
              </w:rPr>
              <w:lastRenderedPageBreak/>
              <w:t>Jörgen (Monday 11:36):</w:t>
            </w:r>
          </w:p>
          <w:p w:rsidR="00E2764E" w:rsidRDefault="00E2764E" w:rsidP="00E2764E">
            <w:pPr>
              <w:rPr>
                <w:rFonts w:ascii="Calibri" w:hAnsi="Calibri"/>
              </w:rPr>
            </w:pPr>
            <w:r>
              <w:t xml:space="preserve">The summary of change indicates editor's notes are removed. I don't see any removed </w:t>
            </w:r>
            <w:proofErr w:type="spellStart"/>
            <w:r>
              <w:t>ENs.</w:t>
            </w:r>
            <w:proofErr w:type="spellEnd"/>
            <w:r>
              <w:t xml:space="preserve"> Please either remove the statement or introduce the subclauses containing the ENs in the contribution. Since you need a revision the word "implementation" has a strange spelling on cover page.</w:t>
            </w:r>
          </w:p>
          <w:p w:rsidR="00E2764E" w:rsidRDefault="00E2764E" w:rsidP="00E2764E"/>
          <w:p w:rsidR="00E2764E" w:rsidRDefault="00E2764E" w:rsidP="00E2764E">
            <w:r>
              <w:t>The heading levels are incorrect (you use the levels from 24.379). and the first heading is 8.3.4, not 18.3.4.</w:t>
            </w:r>
          </w:p>
          <w:p w:rsidR="00E2764E" w:rsidRDefault="00E2764E" w:rsidP="00E2764E">
            <w:r>
              <w:t>Kiran (Monday 16:10):</w:t>
            </w:r>
          </w:p>
          <w:p w:rsidR="00E2764E" w:rsidRDefault="00E2764E" w:rsidP="00E2764E">
            <w:pPr>
              <w:rPr>
                <w:color w:val="1F497D"/>
                <w:lang w:val="en-IN"/>
              </w:rPr>
            </w:pPr>
            <w:r>
              <w:rPr>
                <w:color w:val="1F497D"/>
                <w:lang w:val="en-IN"/>
              </w:rPr>
              <w:t>I took the new revision (</w:t>
            </w:r>
            <w:proofErr w:type="spellStart"/>
            <w:r>
              <w:rPr>
                <w:color w:val="1F497D"/>
                <w:lang w:val="en-IN"/>
              </w:rPr>
              <w:t>tDoc</w:t>
            </w:r>
            <w:proofErr w:type="spellEnd"/>
            <w:r>
              <w:rPr>
                <w:color w:val="1F497D"/>
                <w:lang w:val="en-IN"/>
              </w:rPr>
              <w:t xml:space="preserve"> no: C1-200806) with review changes incorporated.</w:t>
            </w:r>
          </w:p>
          <w:p w:rsidR="00E2764E" w:rsidRDefault="00E2764E" w:rsidP="00E2764E">
            <w:pPr>
              <w:rPr>
                <w:b/>
                <w:bCs/>
                <w:lang w:val="en-IN"/>
              </w:rPr>
            </w:pPr>
            <w:r>
              <w:rPr>
                <w:b/>
                <w:bCs/>
                <w:lang w:val="en-IN"/>
              </w:rPr>
              <w:t>Kiran (Tuesday 08:43):</w:t>
            </w:r>
          </w:p>
          <w:p w:rsidR="00E2764E" w:rsidRDefault="00E2764E" w:rsidP="00E2764E">
            <w:pPr>
              <w:rPr>
                <w:rFonts w:eastAsia="Batang"/>
                <w:b/>
                <w:bCs/>
                <w:lang w:eastAsia="ko-KR"/>
              </w:rPr>
            </w:pPr>
            <w:r>
              <w:rPr>
                <w:color w:val="1F497D"/>
                <w:lang w:val="en-IN"/>
              </w:rPr>
              <w:t>Agree on all the comments and I shall incorporate the changes in new revision (</w:t>
            </w:r>
            <w:proofErr w:type="spellStart"/>
            <w:r>
              <w:rPr>
                <w:color w:val="1F497D"/>
                <w:lang w:val="en-IN"/>
              </w:rPr>
              <w:t>tdoc</w:t>
            </w:r>
            <w:proofErr w:type="spellEnd"/>
            <w:r>
              <w:rPr>
                <w:color w:val="1F497D"/>
                <w:lang w:val="en-IN"/>
              </w:rPr>
              <w:t>: C1-200806).</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1" w:history="1">
              <w:r w:rsidR="00E2764E">
                <w:rPr>
                  <w:rStyle w:val="Hyperlink"/>
                </w:rPr>
                <w:t>C1-200846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Retrieval of stored object</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74" w:author="Ericsson j b Sophia" w:date="2020-02-25T23:08:00Z"/>
                <w:rFonts w:eastAsia="Batang"/>
                <w:lang w:eastAsia="ko-KR"/>
              </w:rPr>
            </w:pPr>
            <w:ins w:id="575" w:author="Ericsson j b Sophia" w:date="2020-02-25T23:08:00Z">
              <w:r>
                <w:rPr>
                  <w:rFonts w:eastAsia="Batang"/>
                  <w:lang w:eastAsia="ko-KR"/>
                </w:rPr>
                <w:t>Revision of C1-200544</w:t>
              </w:r>
            </w:ins>
          </w:p>
          <w:p w:rsidR="00E2764E" w:rsidRDefault="00E2764E" w:rsidP="00E2764E">
            <w:pPr>
              <w:rPr>
                <w:ins w:id="576" w:author="Ericsson j b Sophia" w:date="2020-02-25T23:08:00Z"/>
                <w:rFonts w:eastAsia="Batang"/>
                <w:lang w:eastAsia="ko-KR"/>
              </w:rPr>
            </w:pPr>
            <w:ins w:id="577" w:author="Ericsson j b Sophia" w:date="2020-02-25T23:08:00Z">
              <w:r>
                <w:rPr>
                  <w:rFonts w:eastAsia="Batang"/>
                  <w:lang w:eastAsia="ko-KR"/>
                </w:rPr>
                <w:t>_________________________________________</w:t>
              </w:r>
            </w:ins>
          </w:p>
          <w:p w:rsidR="00E2764E" w:rsidRDefault="00E2764E" w:rsidP="00E2764E">
            <w:pPr>
              <w:rPr>
                <w:rFonts w:eastAsia="Batang"/>
                <w:lang w:eastAsia="ko-KR"/>
              </w:rPr>
            </w:pPr>
            <w:r>
              <w:rPr>
                <w:rFonts w:eastAsia="Batang"/>
                <w:lang w:eastAsia="ko-KR"/>
              </w:rPr>
              <w:t>Revision of C1-200448</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2" w:history="1">
              <w:r w:rsidR="00E2764E">
                <w:rPr>
                  <w:rStyle w:val="Hyperlink"/>
                </w:rPr>
                <w:t>C1-200848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Add Message Store Client subclause </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78" w:author="Ericsson j b Sophia" w:date="2020-02-25T23:07:00Z"/>
                <w:rFonts w:eastAsia="Batang"/>
                <w:b/>
                <w:bCs/>
                <w:lang w:eastAsia="ko-KR"/>
              </w:rPr>
            </w:pPr>
            <w:ins w:id="579" w:author="Ericsson j b Sophia" w:date="2020-02-25T23:07:00Z">
              <w:r>
                <w:rPr>
                  <w:rFonts w:eastAsia="Batang"/>
                  <w:b/>
                  <w:bCs/>
                  <w:lang w:eastAsia="ko-KR"/>
                </w:rPr>
                <w:t>Revision of C1-200531</w:t>
              </w:r>
            </w:ins>
          </w:p>
          <w:p w:rsidR="00E2764E" w:rsidRDefault="00E2764E" w:rsidP="00E2764E">
            <w:pPr>
              <w:rPr>
                <w:ins w:id="580" w:author="Ericsson j b Sophia" w:date="2020-02-25T23:07:00Z"/>
                <w:rFonts w:eastAsia="Batang"/>
                <w:b/>
                <w:bCs/>
                <w:lang w:eastAsia="ko-KR"/>
              </w:rPr>
            </w:pPr>
            <w:ins w:id="581" w:author="Ericsson j b Sophia" w:date="2020-02-25T23:07: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Val (Monday 7:46):</w:t>
            </w:r>
          </w:p>
          <w:p w:rsidR="00E2764E" w:rsidRDefault="00E2764E" w:rsidP="00E2764E">
            <w:pPr>
              <w:rPr>
                <w:rFonts w:eastAsia="Batang"/>
                <w:lang w:eastAsia="ko-KR"/>
              </w:rPr>
            </w:pPr>
            <w:r>
              <w:rPr>
                <w:rFonts w:eastAsia="Batang"/>
                <w:lang w:eastAsia="ko-KR"/>
              </w:rPr>
              <w:t>For each of 0531, 0539-0544, 0548, 0550, 0705, 0711, 0714:</w:t>
            </w:r>
          </w:p>
          <w:p w:rsidR="00E2764E" w:rsidRDefault="00E2764E" w:rsidP="00E2764E">
            <w:pPr>
              <w:rPr>
                <w:rFonts w:eastAsia="Batang"/>
                <w:lang w:eastAsia="ko-KR"/>
              </w:rPr>
            </w:pPr>
          </w:p>
          <w:p w:rsidR="00E2764E" w:rsidRDefault="00E2764E" w:rsidP="00E2764E">
            <w:pPr>
              <w:rPr>
                <w:rFonts w:eastAsia="Batang"/>
                <w:lang w:eastAsia="ko-KR"/>
              </w:rPr>
            </w:pPr>
            <w:r>
              <w:rPr>
                <w:rFonts w:eastAsia="Batang"/>
                <w:lang w:eastAsia="ko-KR"/>
              </w:rPr>
              <w:t xml:space="preserve">1) For back </w:t>
            </w:r>
            <w:proofErr w:type="spellStart"/>
            <w:r>
              <w:rPr>
                <w:rFonts w:eastAsia="Batang"/>
                <w:lang w:eastAsia="ko-KR"/>
              </w:rPr>
              <w:t>tracebility</w:t>
            </w:r>
            <w:proofErr w:type="spellEnd"/>
            <w:r>
              <w:rPr>
                <w:rFonts w:eastAsia="Batang"/>
                <w:lang w:eastAsia="ko-KR"/>
              </w:rPr>
              <w:t xml:space="preserve"> to Stage 2, on the front page, under either Reason for Change or Summary of Change, please indicate the sections in 23.282 (e.g. 7.13.3.1.x or 7.5.2.1.x) which represents the Stage 2 for each of the CRs</w:t>
            </w:r>
          </w:p>
          <w:p w:rsidR="00E2764E" w:rsidRDefault="00E2764E" w:rsidP="00E2764E">
            <w:pPr>
              <w:rPr>
                <w:rFonts w:eastAsia="Batang"/>
                <w:lang w:eastAsia="ko-KR"/>
              </w:rPr>
            </w:pPr>
            <w:r>
              <w:rPr>
                <w:rFonts w:eastAsia="Batang"/>
                <w:lang w:eastAsia="ko-KR"/>
              </w:rPr>
              <w:t xml:space="preserve">2) Search each CR for "clarification;" and if found, replace with "clarifications:" where appropriate (i.e. add a "s" and change the semicolon to colon). </w:t>
            </w:r>
          </w:p>
          <w:p w:rsidR="00E2764E" w:rsidRDefault="00E2764E" w:rsidP="00E2764E">
            <w:pPr>
              <w:rPr>
                <w:rFonts w:eastAsia="Batang"/>
                <w:lang w:eastAsia="ko-KR"/>
              </w:rPr>
            </w:pPr>
          </w:p>
          <w:p w:rsidR="00E2764E" w:rsidRDefault="00E2764E" w:rsidP="00E2764E">
            <w:pPr>
              <w:rPr>
                <w:rFonts w:eastAsia="Batang"/>
                <w:lang w:eastAsia="ko-KR"/>
              </w:rPr>
            </w:pPr>
            <w:r>
              <w:rPr>
                <w:rFonts w:eastAsia="Batang"/>
                <w:lang w:eastAsia="ko-KR"/>
              </w:rPr>
              <w:lastRenderedPageBreak/>
              <w:t>In 0540, search for "is be" and replace with "is to be"</w:t>
            </w:r>
          </w:p>
          <w:p w:rsidR="00E2764E" w:rsidRDefault="00E2764E" w:rsidP="00E2764E">
            <w:pPr>
              <w:rPr>
                <w:rFonts w:eastAsia="Batang"/>
                <w:lang w:eastAsia="ko-KR"/>
              </w:rPr>
            </w:pPr>
          </w:p>
          <w:p w:rsidR="00E2764E" w:rsidRDefault="00E2764E" w:rsidP="00E2764E">
            <w:pPr>
              <w:rPr>
                <w:rFonts w:eastAsia="Batang"/>
                <w:lang w:eastAsia="ko-KR"/>
              </w:rPr>
            </w:pPr>
            <w:r>
              <w:rPr>
                <w:rFonts w:eastAsia="Batang"/>
                <w:lang w:eastAsia="ko-KR"/>
              </w:rPr>
              <w:t>In 0711, there are list items 1), 2) and 4). What happened to 3</w:t>
            </w:r>
            <w:proofErr w:type="gramStart"/>
            <w:r>
              <w:rPr>
                <w:rFonts w:eastAsia="Batang"/>
                <w:lang w:eastAsia="ko-KR"/>
              </w:rPr>
              <w:t>) ?</w:t>
            </w:r>
            <w:proofErr w:type="gramEnd"/>
          </w:p>
          <w:p w:rsidR="00E2764E" w:rsidRDefault="00E2764E" w:rsidP="00E2764E">
            <w:pPr>
              <w:rPr>
                <w:rFonts w:eastAsia="Batang"/>
                <w:lang w:eastAsia="ko-KR"/>
              </w:rPr>
            </w:pPr>
          </w:p>
          <w:p w:rsidR="00E2764E" w:rsidRDefault="00E2764E" w:rsidP="00E2764E">
            <w:pPr>
              <w:rPr>
                <w:rFonts w:eastAsia="Batang"/>
                <w:lang w:eastAsia="ko-KR"/>
              </w:rPr>
            </w:pPr>
            <w:r>
              <w:rPr>
                <w:rFonts w:eastAsia="Batang"/>
                <w:lang w:eastAsia="ko-KR"/>
              </w:rPr>
              <w:t>In 0714, there are at least 4 occurrences of "MCPTT". Should they be "</w:t>
            </w:r>
            <w:proofErr w:type="spellStart"/>
            <w:r>
              <w:rPr>
                <w:rFonts w:eastAsia="Batang"/>
                <w:lang w:eastAsia="ko-KR"/>
              </w:rPr>
              <w:t>MCData</w:t>
            </w:r>
            <w:proofErr w:type="spellEnd"/>
            <w:r>
              <w:rPr>
                <w:rFonts w:eastAsia="Batang"/>
                <w:lang w:eastAsia="ko-KR"/>
              </w:rPr>
              <w:t>"?</w:t>
            </w:r>
          </w:p>
          <w:p w:rsidR="00E2764E" w:rsidRDefault="00E2764E" w:rsidP="00E2764E">
            <w:pPr>
              <w:rPr>
                <w:rFonts w:eastAsia="Batang"/>
                <w:b/>
                <w:bCs/>
                <w:lang w:eastAsia="ko-KR"/>
              </w:rPr>
            </w:pPr>
            <w:r>
              <w:rPr>
                <w:rFonts w:eastAsia="Batang"/>
                <w:b/>
                <w:bCs/>
                <w:lang w:eastAsia="ko-KR"/>
              </w:rPr>
              <w:t>Val (Tuesday 01:07):</w:t>
            </w:r>
          </w:p>
          <w:p w:rsidR="00E2764E" w:rsidRDefault="00E2764E" w:rsidP="00E2764E">
            <w:pPr>
              <w:rPr>
                <w:rFonts w:eastAsia="Batang"/>
                <w:b/>
                <w:bCs/>
                <w:lang w:eastAsia="ko-KR"/>
              </w:rPr>
            </w:pPr>
            <w:r>
              <w:rPr>
                <w:rFonts w:eastAsia="Batang"/>
                <w:b/>
                <w:bCs/>
                <w:lang w:eastAsia="ko-KR"/>
              </w:rPr>
              <w:t>Change title "X.X General" to "X.1 General" and add an Editor's node stating that text will be added in that section.</w:t>
            </w:r>
          </w:p>
          <w:p w:rsidR="00E2764E" w:rsidRDefault="00E2764E" w:rsidP="00E2764E">
            <w:pPr>
              <w:rPr>
                <w:rFonts w:eastAsia="Batang"/>
                <w:b/>
                <w:bCs/>
                <w:lang w:eastAsia="ko-KR"/>
              </w:rPr>
            </w:pPr>
            <w:r>
              <w:rPr>
                <w:rFonts w:eastAsia="Batang"/>
                <w:b/>
                <w:bCs/>
                <w:lang w:eastAsia="ko-KR"/>
              </w:rPr>
              <w:t xml:space="preserve">Change title "X.X </w:t>
            </w:r>
            <w:proofErr w:type="spellStart"/>
            <w:r>
              <w:rPr>
                <w:rFonts w:eastAsia="Batang"/>
                <w:b/>
                <w:bCs/>
                <w:lang w:eastAsia="ko-KR"/>
              </w:rPr>
              <w:t>MCData</w:t>
            </w:r>
            <w:proofErr w:type="spellEnd"/>
            <w:r>
              <w:rPr>
                <w:rFonts w:eastAsia="Batang"/>
                <w:b/>
                <w:bCs/>
                <w:lang w:eastAsia="ko-KR"/>
              </w:rPr>
              <w:t xml:space="preserve"> message store functions and client procedures" to "X.2 </w:t>
            </w:r>
            <w:proofErr w:type="spellStart"/>
            <w:r>
              <w:rPr>
                <w:rFonts w:eastAsia="Batang"/>
                <w:b/>
                <w:bCs/>
                <w:lang w:eastAsia="ko-KR"/>
              </w:rPr>
              <w:t>MCData</w:t>
            </w:r>
            <w:proofErr w:type="spellEnd"/>
            <w:r>
              <w:rPr>
                <w:rFonts w:eastAsia="Batang"/>
                <w:b/>
                <w:bCs/>
                <w:lang w:eastAsia="ko-KR"/>
              </w:rPr>
              <w:t xml:space="preserve"> message store functions and client procedures"</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3" w:history="1">
              <w:r w:rsidR="00E2764E">
                <w:rPr>
                  <w:rStyle w:val="Hyperlink"/>
                </w:rPr>
                <w:t>C1-200856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Delete Stored Object(s) in </w:t>
            </w:r>
            <w:proofErr w:type="spellStart"/>
            <w:r>
              <w:t>MCData</w:t>
            </w:r>
            <w:proofErr w:type="spellEnd"/>
            <w:r>
              <w:t xml:space="preserve"> message store</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Revision of C1-200475</w:t>
            </w:r>
          </w:p>
          <w:p w:rsidR="00E2764E" w:rsidRDefault="00E2764E" w:rsidP="00E2764E">
            <w:pPr>
              <w:rPr>
                <w:rFonts w:eastAsia="Batang"/>
                <w:b/>
                <w:bCs/>
                <w:lang w:eastAsia="ko-KR"/>
              </w:rPr>
            </w:pPr>
            <w:proofErr w:type="gramStart"/>
            <w:r>
              <w:rPr>
                <w:rFonts w:eastAsia="Batang"/>
                <w:b/>
                <w:bCs/>
                <w:lang w:eastAsia="ko-KR"/>
              </w:rPr>
              <w:t>Mike( Thu</w:t>
            </w:r>
            <w:proofErr w:type="gramEnd"/>
            <w:r>
              <w:rPr>
                <w:rFonts w:eastAsia="Batang"/>
                <w:b/>
                <w:bCs/>
                <w:lang w:eastAsia="ko-KR"/>
              </w:rPr>
              <w:t xml:space="preserve"> 19:16):</w:t>
            </w:r>
          </w:p>
          <w:p w:rsidR="00E2764E" w:rsidRDefault="00E2764E" w:rsidP="00E2764E">
            <w:pPr>
              <w:rPr>
                <w:rFonts w:ascii="Calibri" w:hAnsi="Calibri"/>
              </w:rPr>
            </w:pPr>
            <w:r>
              <w:t>I believe that the set of CRs on the Message Store procedures in Agenda Item 16.3.6 need some work before acceptance.</w:t>
            </w:r>
          </w:p>
          <w:p w:rsidR="00E2764E" w:rsidRDefault="00E2764E" w:rsidP="00E2764E">
            <w:r>
              <w:t>I have privately sent a previous version of this list of concerns to the authors before the start of this e-meeting.</w:t>
            </w:r>
          </w:p>
          <w:p w:rsidR="00E2764E" w:rsidRDefault="00E2764E" w:rsidP="00E2764E"/>
          <w:p w:rsidR="00E2764E" w:rsidRDefault="00E2764E" w:rsidP="00E2764E">
            <w:r>
              <w:t xml:space="preserve">I hope that all of us who are concerned with </w:t>
            </w:r>
            <w:proofErr w:type="spellStart"/>
            <w:r>
              <w:t>MCData</w:t>
            </w:r>
            <w:proofErr w:type="spellEnd"/>
            <w:r>
              <w:t xml:space="preserve"> can assist in either determining that these concerns are not </w:t>
            </w:r>
            <w:proofErr w:type="gramStart"/>
            <w:r>
              <w:t>valid, or</w:t>
            </w:r>
            <w:proofErr w:type="gramEnd"/>
            <w:r>
              <w:t xml:space="preserve"> find ways to improve the CRs in this agenda item to resolve them.</w:t>
            </w:r>
          </w:p>
          <w:p w:rsidR="00E2764E" w:rsidRDefault="00E2764E" w:rsidP="00E2764E"/>
          <w:p w:rsidR="00E2764E" w:rsidRDefault="00E2764E" w:rsidP="00766990">
            <w:pPr>
              <w:pStyle w:val="ListParagraph"/>
              <w:numPr>
                <w:ilvl w:val="0"/>
                <w:numId w:val="29"/>
              </w:numPr>
              <w:overflowPunct/>
              <w:autoSpaceDE/>
              <w:adjustRightInd/>
              <w:textAlignment w:val="auto"/>
              <w:rPr>
                <w:lang w:val="en-US"/>
              </w:rPr>
            </w:pPr>
            <w:r>
              <w:rPr>
                <w:lang w:val="en-US"/>
              </w:rPr>
              <w:t xml:space="preserve">There are no checks to make sure that the source files/folders are permitted to the </w:t>
            </w:r>
            <w:proofErr w:type="spellStart"/>
            <w:r>
              <w:rPr>
                <w:lang w:val="en-US"/>
              </w:rPr>
              <w:t>MCData</w:t>
            </w:r>
            <w:proofErr w:type="spellEnd"/>
            <w:r>
              <w:rPr>
                <w:lang w:val="en-US"/>
              </w:rPr>
              <w:t xml:space="preserve"> client.</w:t>
            </w:r>
          </w:p>
          <w:p w:rsidR="00E2764E" w:rsidRDefault="00E2764E" w:rsidP="00766990">
            <w:pPr>
              <w:pStyle w:val="ListParagraph"/>
              <w:numPr>
                <w:ilvl w:val="0"/>
                <w:numId w:val="29"/>
              </w:numPr>
              <w:overflowPunct/>
              <w:autoSpaceDE/>
              <w:adjustRightInd/>
              <w:textAlignment w:val="auto"/>
              <w:rPr>
                <w:lang w:val="en-US"/>
              </w:rPr>
            </w:pPr>
            <w:r>
              <w:rPr>
                <w:lang w:val="en-US"/>
              </w:rPr>
              <w:t xml:space="preserve">There are no checks to make sure that the destination folder is permitted to the </w:t>
            </w:r>
            <w:proofErr w:type="spellStart"/>
            <w:r>
              <w:rPr>
                <w:lang w:val="en-US"/>
              </w:rPr>
              <w:t>MCData</w:t>
            </w:r>
            <w:proofErr w:type="spellEnd"/>
            <w:r>
              <w:rPr>
                <w:lang w:val="en-US"/>
              </w:rPr>
              <w:t xml:space="preserve"> client.</w:t>
            </w:r>
          </w:p>
          <w:p w:rsidR="00E2764E" w:rsidRDefault="00E2764E" w:rsidP="00766990">
            <w:pPr>
              <w:pStyle w:val="ListParagraph"/>
              <w:numPr>
                <w:ilvl w:val="0"/>
                <w:numId w:val="29"/>
              </w:numPr>
              <w:overflowPunct/>
              <w:autoSpaceDE/>
              <w:adjustRightInd/>
              <w:textAlignment w:val="auto"/>
              <w:rPr>
                <w:lang w:val="en-US"/>
              </w:rPr>
            </w:pPr>
            <w:r>
              <w:rPr>
                <w:lang w:val="en-US"/>
              </w:rPr>
              <w:t xml:space="preserve">The stage 2 indicates that the </w:t>
            </w:r>
            <w:proofErr w:type="spellStart"/>
            <w:r>
              <w:rPr>
                <w:lang w:val="en-US"/>
              </w:rPr>
              <w:t>MCData</w:t>
            </w:r>
            <w:proofErr w:type="spellEnd"/>
            <w:r>
              <w:rPr>
                <w:lang w:val="en-US"/>
              </w:rPr>
              <w:t xml:space="preserve"> server can also place content into the Message Store. There will be a need to carry the </w:t>
            </w:r>
            <w:proofErr w:type="spellStart"/>
            <w:r>
              <w:rPr>
                <w:lang w:val="en-US"/>
              </w:rPr>
              <w:t>MCData</w:t>
            </w:r>
            <w:proofErr w:type="spellEnd"/>
            <w:r>
              <w:rPr>
                <w:lang w:val="en-US"/>
              </w:rPr>
              <w:t xml:space="preserve"> ID on the PUT request to the Message Store Function – that is not currently evident.</w:t>
            </w:r>
          </w:p>
          <w:p w:rsidR="00E2764E" w:rsidRDefault="00E2764E" w:rsidP="00766990">
            <w:pPr>
              <w:pStyle w:val="ListParagraph"/>
              <w:numPr>
                <w:ilvl w:val="1"/>
                <w:numId w:val="29"/>
              </w:numPr>
              <w:overflowPunct/>
              <w:autoSpaceDE/>
              <w:adjustRightInd/>
              <w:textAlignment w:val="auto"/>
              <w:rPr>
                <w:lang w:val="en-US"/>
              </w:rPr>
            </w:pPr>
            <w:r>
              <w:rPr>
                <w:lang w:val="en-US"/>
              </w:rPr>
              <w:lastRenderedPageBreak/>
              <w:t xml:space="preserve">As a corollary, if the Message Store Function needs to return an error to the </w:t>
            </w:r>
            <w:proofErr w:type="spellStart"/>
            <w:r>
              <w:rPr>
                <w:lang w:val="en-US"/>
              </w:rPr>
              <w:t>MCData</w:t>
            </w:r>
            <w:proofErr w:type="spellEnd"/>
            <w:r>
              <w:rPr>
                <w:lang w:val="en-US"/>
              </w:rPr>
              <w:t xml:space="preserve"> server, the </w:t>
            </w:r>
            <w:proofErr w:type="spellStart"/>
            <w:r>
              <w:rPr>
                <w:lang w:val="en-US"/>
              </w:rPr>
              <w:t>MCData</w:t>
            </w:r>
            <w:proofErr w:type="spellEnd"/>
            <w:r>
              <w:rPr>
                <w:lang w:val="en-US"/>
              </w:rPr>
              <w:t xml:space="preserve"> server procedures must be able to handle those errors.</w:t>
            </w:r>
          </w:p>
          <w:p w:rsidR="00E2764E" w:rsidRDefault="00E2764E" w:rsidP="00766990">
            <w:pPr>
              <w:pStyle w:val="ListParagraph"/>
              <w:numPr>
                <w:ilvl w:val="0"/>
                <w:numId w:val="29"/>
              </w:numPr>
              <w:overflowPunct/>
              <w:autoSpaceDE/>
              <w:adjustRightInd/>
              <w:textAlignment w:val="auto"/>
              <w:rPr>
                <w:lang w:val="en-US"/>
              </w:rPr>
            </w:pPr>
            <w:r>
              <w:rPr>
                <w:lang w:val="en-US"/>
              </w:rPr>
              <w:t xml:space="preserve">Based on the above, there is also a question of the destination of any content inserted into the Message Store by the </w:t>
            </w:r>
            <w:proofErr w:type="spellStart"/>
            <w:r>
              <w:rPr>
                <w:lang w:val="en-US"/>
              </w:rPr>
              <w:t>MCData</w:t>
            </w:r>
            <w:proofErr w:type="spellEnd"/>
            <w:r>
              <w:rPr>
                <w:lang w:val="en-US"/>
              </w:rPr>
              <w:t xml:space="preserve"> server – it would seem that a default location(s) should be specified. If the </w:t>
            </w:r>
            <w:proofErr w:type="spellStart"/>
            <w:r>
              <w:rPr>
                <w:lang w:val="en-US"/>
              </w:rPr>
              <w:t>MCData</w:t>
            </w:r>
            <w:proofErr w:type="spellEnd"/>
            <w:r>
              <w:rPr>
                <w:lang w:val="en-US"/>
              </w:rPr>
              <w:t xml:space="preserve"> server attempts to use a different location, permission for storing into that location should be checked relative to the </w:t>
            </w:r>
            <w:proofErr w:type="spellStart"/>
            <w:r>
              <w:rPr>
                <w:lang w:val="en-US"/>
              </w:rPr>
              <w:t>MCData</w:t>
            </w:r>
            <w:proofErr w:type="spellEnd"/>
            <w:r>
              <w:rPr>
                <w:lang w:val="en-US"/>
              </w:rPr>
              <w:t xml:space="preserve"> ID.</w:t>
            </w:r>
          </w:p>
          <w:p w:rsidR="00E2764E" w:rsidRDefault="00E2764E" w:rsidP="00766990">
            <w:pPr>
              <w:pStyle w:val="ListParagraph"/>
              <w:numPr>
                <w:ilvl w:val="0"/>
                <w:numId w:val="29"/>
              </w:numPr>
              <w:overflowPunct/>
              <w:autoSpaceDE/>
              <w:adjustRightInd/>
              <w:textAlignment w:val="auto"/>
              <w:rPr>
                <w:lang w:val="en-US"/>
              </w:rPr>
            </w:pPr>
            <w:r>
              <w:rPr>
                <w:lang w:val="en-US"/>
              </w:rPr>
              <w:t xml:space="preserve">It can be foreseen that the </w:t>
            </w:r>
            <w:proofErr w:type="spellStart"/>
            <w:r>
              <w:rPr>
                <w:lang w:val="en-US"/>
              </w:rPr>
              <w:t>MCData</w:t>
            </w:r>
            <w:proofErr w:type="spellEnd"/>
            <w:r>
              <w:rPr>
                <w:lang w:val="en-US"/>
              </w:rPr>
              <w:t xml:space="preserve"> server could be storing content into the Message Store that is both “sent to” and “sent by” the </w:t>
            </w:r>
            <w:proofErr w:type="spellStart"/>
            <w:r>
              <w:rPr>
                <w:lang w:val="en-US"/>
              </w:rPr>
              <w:t>MCData</w:t>
            </w:r>
            <w:proofErr w:type="spellEnd"/>
            <w:r>
              <w:rPr>
                <w:lang w:val="en-US"/>
              </w:rPr>
              <w:t xml:space="preserve"> user. This would imply the need to require that content sent by a different </w:t>
            </w:r>
            <w:proofErr w:type="spellStart"/>
            <w:r>
              <w:rPr>
                <w:lang w:val="en-US"/>
              </w:rPr>
              <w:t>MCData</w:t>
            </w:r>
            <w:proofErr w:type="spellEnd"/>
            <w:r>
              <w:rPr>
                <w:lang w:val="en-US"/>
              </w:rPr>
              <w:t xml:space="preserve"> user appear in only a specified “inbox” type of folder, with a record of the </w:t>
            </w:r>
            <w:proofErr w:type="spellStart"/>
            <w:r>
              <w:rPr>
                <w:lang w:val="en-US"/>
              </w:rPr>
              <w:t>MCData</w:t>
            </w:r>
            <w:proofErr w:type="spellEnd"/>
            <w:r>
              <w:rPr>
                <w:lang w:val="en-US"/>
              </w:rPr>
              <w:t xml:space="preserve"> user that sent it and a timestamp. </w:t>
            </w:r>
          </w:p>
          <w:p w:rsidR="00E2764E" w:rsidRDefault="00E2764E" w:rsidP="00766990">
            <w:pPr>
              <w:pStyle w:val="ListParagraph"/>
              <w:numPr>
                <w:ilvl w:val="1"/>
                <w:numId w:val="29"/>
              </w:numPr>
              <w:overflowPunct/>
              <w:autoSpaceDE/>
              <w:adjustRightInd/>
              <w:textAlignment w:val="auto"/>
              <w:rPr>
                <w:lang w:val="en-US"/>
              </w:rPr>
            </w:pPr>
            <w:r>
              <w:rPr>
                <w:lang w:val="en-US"/>
              </w:rPr>
              <w:t xml:space="preserve">This implies further that the </w:t>
            </w:r>
            <w:proofErr w:type="spellStart"/>
            <w:r>
              <w:rPr>
                <w:lang w:val="en-US"/>
              </w:rPr>
              <w:t>MCData</w:t>
            </w:r>
            <w:proofErr w:type="spellEnd"/>
            <w:r>
              <w:rPr>
                <w:lang w:val="en-US"/>
              </w:rPr>
              <w:t xml:space="preserve"> server must be able to indicate the </w:t>
            </w:r>
            <w:proofErr w:type="spellStart"/>
            <w:r>
              <w:rPr>
                <w:lang w:val="en-US"/>
              </w:rPr>
              <w:t>MCData</w:t>
            </w:r>
            <w:proofErr w:type="spellEnd"/>
            <w:r>
              <w:rPr>
                <w:lang w:val="en-US"/>
              </w:rPr>
              <w:t xml:space="preserve"> ID of the sender, as well as the </w:t>
            </w:r>
            <w:proofErr w:type="spellStart"/>
            <w:r>
              <w:rPr>
                <w:lang w:val="en-US"/>
              </w:rPr>
              <w:t>MCData</w:t>
            </w:r>
            <w:proofErr w:type="spellEnd"/>
            <w:r>
              <w:rPr>
                <w:lang w:val="en-US"/>
              </w:rPr>
              <w:t xml:space="preserve"> ID of the </w:t>
            </w:r>
            <w:proofErr w:type="spellStart"/>
            <w:r>
              <w:rPr>
                <w:lang w:val="en-US"/>
              </w:rPr>
              <w:t>MCData</w:t>
            </w:r>
            <w:proofErr w:type="spellEnd"/>
            <w:r>
              <w:rPr>
                <w:lang w:val="en-US"/>
              </w:rPr>
              <w:t xml:space="preserve"> user that will “own” that content once it is stored.</w:t>
            </w:r>
          </w:p>
          <w:p w:rsidR="00E2764E" w:rsidRDefault="00E2764E" w:rsidP="00766990">
            <w:pPr>
              <w:pStyle w:val="ListParagraph"/>
              <w:numPr>
                <w:ilvl w:val="1"/>
                <w:numId w:val="29"/>
              </w:numPr>
              <w:overflowPunct/>
              <w:autoSpaceDE/>
              <w:adjustRightInd/>
              <w:textAlignment w:val="auto"/>
              <w:rPr>
                <w:lang w:val="en-US"/>
              </w:rPr>
            </w:pPr>
            <w:r>
              <w:rPr>
                <w:lang w:val="en-US"/>
              </w:rPr>
              <w:t xml:space="preserve">It would also seem reasonable that an SDS message that the user sends and indicates a copy should be saved would be stored by the </w:t>
            </w:r>
            <w:proofErr w:type="spellStart"/>
            <w:r>
              <w:rPr>
                <w:lang w:val="en-US"/>
              </w:rPr>
              <w:t>MCData</w:t>
            </w:r>
            <w:proofErr w:type="spellEnd"/>
            <w:r>
              <w:rPr>
                <w:lang w:val="en-US"/>
              </w:rPr>
              <w:t xml:space="preserve"> server in a “sent” type of folder as a default.</w:t>
            </w:r>
          </w:p>
          <w:p w:rsidR="00E2764E" w:rsidRDefault="00E2764E" w:rsidP="00E2764E"/>
          <w:p w:rsidR="00E2764E" w:rsidRDefault="00E2764E" w:rsidP="00E2764E">
            <w:r>
              <w:t xml:space="preserve">In addition, there are </w:t>
            </w:r>
            <w:proofErr w:type="gramStart"/>
            <w:r>
              <w:t>a number of</w:t>
            </w:r>
            <w:proofErr w:type="gramEnd"/>
            <w:r>
              <w:t xml:space="preserve"> editorial issues that we can sort out, once these more important questions are answered.</w:t>
            </w:r>
          </w:p>
          <w:p w:rsidR="00E2764E" w:rsidRDefault="00E2764E" w:rsidP="00E2764E">
            <w:r>
              <w:t xml:space="preserve">I also may not have caught </w:t>
            </w:r>
            <w:proofErr w:type="gramStart"/>
            <w:r>
              <w:t>all of</w:t>
            </w:r>
            <w:proofErr w:type="gramEnd"/>
            <w:r>
              <w:t xml:space="preserve"> the technical issues (or may have some misunderstandings of </w:t>
            </w:r>
            <w:r>
              <w:lastRenderedPageBreak/>
              <w:t xml:space="preserve">some of these). Your technical review of these CRs is needed – and once we have reached conclusions on changes to be made, we need to be ready to assist the authors, so that appropriate revisions of these CRs can be agreed by the end of this e-meeting. </w:t>
            </w:r>
          </w:p>
          <w:p w:rsidR="00E2764E" w:rsidRDefault="00E2764E" w:rsidP="00E2764E"/>
          <w:p w:rsidR="00E2764E" w:rsidRDefault="00E2764E" w:rsidP="00E2764E">
            <w:pPr>
              <w:rPr>
                <w:rFonts w:eastAsia="Batang"/>
                <w:b/>
                <w:bCs/>
                <w:lang w:eastAsia="ko-KR"/>
              </w:rPr>
            </w:pPr>
            <w:r>
              <w:rPr>
                <w:rFonts w:eastAsia="Batang"/>
                <w:b/>
                <w:bCs/>
                <w:lang w:eastAsia="ko-KR"/>
              </w:rPr>
              <w:t>Shahram (Thu 22:41):</w:t>
            </w:r>
          </w:p>
          <w:p w:rsidR="00E2764E" w:rsidRDefault="00E2764E" w:rsidP="00E2764E">
            <w:pPr>
              <w:rPr>
                <w:rFonts w:ascii="Calibri" w:hAnsi="Calibri"/>
                <w:color w:val="1F497D"/>
              </w:rPr>
            </w:pPr>
            <w:r>
              <w:rPr>
                <w:color w:val="1F497D"/>
              </w:rPr>
              <w:t xml:space="preserve">Looking at your list below, I wonder if your listed concerns are mainly around the interactions between </w:t>
            </w:r>
            <w:proofErr w:type="spellStart"/>
            <w:r>
              <w:rPr>
                <w:color w:val="1F497D"/>
              </w:rPr>
              <w:t>MCData</w:t>
            </w:r>
            <w:proofErr w:type="spellEnd"/>
            <w:r>
              <w:rPr>
                <w:color w:val="1F497D"/>
              </w:rPr>
              <w:t xml:space="preserve"> Server and </w:t>
            </w:r>
            <w:proofErr w:type="spellStart"/>
            <w:r>
              <w:rPr>
                <w:color w:val="1F497D"/>
              </w:rPr>
              <w:t>MCData</w:t>
            </w:r>
            <w:proofErr w:type="spellEnd"/>
            <w:r>
              <w:rPr>
                <w:color w:val="1F497D"/>
              </w:rPr>
              <w:t xml:space="preserve"> Store (MCDATA-8) whereas all the uploaded CRs (e.g. C1-200544) are about interactions between a message store client and the </w:t>
            </w:r>
            <w:proofErr w:type="spellStart"/>
            <w:r>
              <w:rPr>
                <w:color w:val="1F497D"/>
              </w:rPr>
              <w:t>MCData</w:t>
            </w:r>
            <w:proofErr w:type="spellEnd"/>
            <w:r>
              <w:rPr>
                <w:color w:val="1F497D"/>
              </w:rPr>
              <w:t xml:space="preserve"> Store (MCDATA-7). </w:t>
            </w:r>
          </w:p>
          <w:p w:rsidR="00E2764E" w:rsidRDefault="00E2764E" w:rsidP="00E2764E">
            <w:pPr>
              <w:rPr>
                <w:color w:val="1F497D"/>
              </w:rPr>
            </w:pPr>
            <w:r>
              <w:rPr>
                <w:color w:val="1F497D"/>
              </w:rPr>
              <w:t xml:space="preserve">Please see TS 23.282, Subclause 7.13 “Operations on </w:t>
            </w:r>
            <w:proofErr w:type="spellStart"/>
            <w:r>
              <w:rPr>
                <w:color w:val="1F497D"/>
              </w:rPr>
              <w:t>MCData</w:t>
            </w:r>
            <w:proofErr w:type="spellEnd"/>
            <w:r>
              <w:rPr>
                <w:color w:val="1F497D"/>
              </w:rPr>
              <w:t xml:space="preserve"> message store” for the operations which the uploaded CRs are trying to cover. For example: C1-200544 is addressing TS 23.282 operations “</w:t>
            </w:r>
            <w:proofErr w:type="spellStart"/>
            <w:r>
              <w:rPr>
                <w:color w:val="1F497D"/>
              </w:rPr>
              <w:t>MCData</w:t>
            </w:r>
            <w:proofErr w:type="spellEnd"/>
            <w:r>
              <w:rPr>
                <w:color w:val="1F497D"/>
              </w:rPr>
              <w:t xml:space="preserve"> retrieve a stored object request” &amp; response as specified in Subclauses 7.13.3.1.1 &amp; 7.13.3.1.2 respectively.</w:t>
            </w:r>
          </w:p>
          <w:p w:rsidR="00E2764E" w:rsidRDefault="00E2764E" w:rsidP="00E2764E">
            <w:pPr>
              <w:rPr>
                <w:color w:val="1F497D"/>
              </w:rPr>
            </w:pPr>
          </w:p>
          <w:p w:rsidR="00E2764E" w:rsidRDefault="00E2764E" w:rsidP="00E2764E">
            <w:pPr>
              <w:rPr>
                <w:color w:val="1F497D"/>
              </w:rPr>
            </w:pPr>
            <w:r>
              <w:rPr>
                <w:color w:val="1F497D"/>
              </w:rPr>
              <w:t xml:space="preserve">Regarding authorization concern – In order to allow the message store client access the end-user’s message store area (e.g. source or destination folders/files), the message store client would need to obtain in advance, the end-user’s consent which would then need to be present as an OAuth access token in the authorization header of the HTTP request (as stated in Note 1 in the CRs). </w:t>
            </w:r>
          </w:p>
          <w:p w:rsidR="00E2764E" w:rsidRDefault="00E2764E" w:rsidP="00E2764E">
            <w:pPr>
              <w:rPr>
                <w:color w:val="1F497D"/>
              </w:rPr>
            </w:pPr>
          </w:p>
          <w:p w:rsidR="00E2764E" w:rsidRDefault="00E2764E" w:rsidP="00E2764E">
            <w:pPr>
              <w:rPr>
                <w:color w:val="1F497D"/>
              </w:rPr>
            </w:pPr>
            <w:r>
              <w:rPr>
                <w:color w:val="1F497D"/>
              </w:rPr>
              <w:t xml:space="preserve">Regarding </w:t>
            </w:r>
            <w:proofErr w:type="spellStart"/>
            <w:r>
              <w:rPr>
                <w:color w:val="1F497D"/>
              </w:rPr>
              <w:t>MCData</w:t>
            </w:r>
            <w:proofErr w:type="spellEnd"/>
            <w:r>
              <w:rPr>
                <w:color w:val="1F497D"/>
              </w:rPr>
              <w:t xml:space="preserve"> ID</w:t>
            </w:r>
            <w:proofErr w:type="gramStart"/>
            <w:r>
              <w:rPr>
                <w:color w:val="1F497D"/>
              </w:rPr>
              <w:t>-  The</w:t>
            </w:r>
            <w:proofErr w:type="gramEnd"/>
            <w:r>
              <w:rPr>
                <w:color w:val="1F497D"/>
              </w:rPr>
              <w:t xml:space="preserve"> end-user’s identity (</w:t>
            </w:r>
            <w:proofErr w:type="spellStart"/>
            <w:r>
              <w:rPr>
                <w:color w:val="1F497D"/>
              </w:rPr>
              <w:t>MCData</w:t>
            </w:r>
            <w:proofErr w:type="spellEnd"/>
            <w:r>
              <w:rPr>
                <w:color w:val="1F497D"/>
              </w:rPr>
              <w:t xml:space="preserve"> ID) is also included in the OAuth access token and also the end-user’s identity (i.e. called {</w:t>
            </w:r>
            <w:proofErr w:type="spellStart"/>
            <w:r>
              <w:rPr>
                <w:color w:val="1F497D"/>
              </w:rPr>
              <w:t>boxId</w:t>
            </w:r>
            <w:proofErr w:type="spellEnd"/>
            <w:r>
              <w:rPr>
                <w:color w:val="1F497D"/>
              </w:rPr>
              <w:t xml:space="preserve">} in OMA NMS) is part of the HTTP </w:t>
            </w:r>
            <w:proofErr w:type="spellStart"/>
            <w:r>
              <w:rPr>
                <w:color w:val="1F497D"/>
              </w:rPr>
              <w:t>RequestURI</w:t>
            </w:r>
            <w:proofErr w:type="spellEnd"/>
            <w:r>
              <w:rPr>
                <w:color w:val="1F497D"/>
              </w:rPr>
              <w:t xml:space="preserve"> in referenced OMA NMS spec. So, every RESTful operation invoked by the message store client onto a user’s message store area (over MCDATA-7), contains the identity of the end-user and the consent of the end-user (owning the given message store area).</w:t>
            </w:r>
          </w:p>
          <w:p w:rsidR="00E2764E" w:rsidRDefault="00E2764E" w:rsidP="00E2764E">
            <w:pPr>
              <w:rPr>
                <w:color w:val="1F497D"/>
              </w:rPr>
            </w:pPr>
          </w:p>
          <w:p w:rsidR="00E2764E" w:rsidRDefault="00E2764E" w:rsidP="00E2764E">
            <w:pPr>
              <w:rPr>
                <w:color w:val="1F497D"/>
              </w:rPr>
            </w:pPr>
            <w:r>
              <w:rPr>
                <w:color w:val="1F497D"/>
              </w:rPr>
              <w:lastRenderedPageBreak/>
              <w:t xml:space="preserve">I hope the above clarification is of help in crossing out some (hopefully most) of your listed concerns. </w:t>
            </w:r>
          </w:p>
          <w:p w:rsidR="00E2764E" w:rsidRDefault="00E2764E" w:rsidP="00E2764E">
            <w:pPr>
              <w:rPr>
                <w:color w:val="1F497D"/>
              </w:rPr>
            </w:pPr>
            <w:r>
              <w:rPr>
                <w:color w:val="1F4E79"/>
              </w:rPr>
              <w:t xml:space="preserve">Lastly, </w:t>
            </w:r>
            <w:r>
              <w:rPr>
                <w:color w:val="1F497D"/>
              </w:rPr>
              <w:t xml:space="preserve">in future meetings we intend to bring in CRs which will address the </w:t>
            </w:r>
            <w:proofErr w:type="spellStart"/>
            <w:r>
              <w:rPr>
                <w:color w:val="1F497D"/>
              </w:rPr>
              <w:t>MCData</w:t>
            </w:r>
            <w:proofErr w:type="spellEnd"/>
            <w:r>
              <w:rPr>
                <w:color w:val="1F497D"/>
              </w:rPr>
              <w:t xml:space="preserve"> Server to the </w:t>
            </w:r>
            <w:proofErr w:type="spellStart"/>
            <w:r>
              <w:rPr>
                <w:color w:val="1F497D"/>
              </w:rPr>
              <w:t>MCData</w:t>
            </w:r>
            <w:proofErr w:type="spellEnd"/>
            <w:r>
              <w:rPr>
                <w:color w:val="1F497D"/>
              </w:rPr>
              <w:t xml:space="preserve"> Store (MCDATA-8) interactions.</w:t>
            </w:r>
          </w:p>
          <w:p w:rsidR="00E2764E" w:rsidRDefault="00E2764E" w:rsidP="00E2764E">
            <w:pPr>
              <w:rPr>
                <w:color w:val="1F497D"/>
              </w:rPr>
            </w:pPr>
          </w:p>
          <w:p w:rsidR="00E2764E" w:rsidRDefault="00E2764E" w:rsidP="00E2764E">
            <w:pPr>
              <w:rPr>
                <w:color w:val="1F497D"/>
              </w:rPr>
            </w:pPr>
            <w:r>
              <w:rPr>
                <w:b/>
                <w:bCs/>
                <w:color w:val="1F497D"/>
              </w:rPr>
              <w:t>Mike (Thu 00:19):</w:t>
            </w:r>
          </w:p>
          <w:p w:rsidR="00E2764E" w:rsidRDefault="00E2764E" w:rsidP="00E2764E">
            <w:pPr>
              <w:rPr>
                <w:rFonts w:ascii="Calibri" w:hAnsi="Calibri"/>
                <w:color w:val="1F497D"/>
              </w:rPr>
            </w:pPr>
            <w:r>
              <w:rPr>
                <w:color w:val="1F497D"/>
              </w:rPr>
              <w:t>It is my hope that the MCData-7 (client to message store function) and MCData-8 (</w:t>
            </w:r>
            <w:proofErr w:type="spellStart"/>
            <w:r>
              <w:rPr>
                <w:color w:val="1F497D"/>
              </w:rPr>
              <w:t>MCData</w:t>
            </w:r>
            <w:proofErr w:type="spellEnd"/>
            <w:r>
              <w:rPr>
                <w:color w:val="1F497D"/>
              </w:rPr>
              <w:t xml:space="preserve"> server to MSF) interfaces are the same protocol. The same HTTP PUT/GET/POST/DELETE/… will be seen by the MSF. When the HTTP message arrives from the </w:t>
            </w:r>
            <w:proofErr w:type="spellStart"/>
            <w:r>
              <w:rPr>
                <w:color w:val="1F497D"/>
              </w:rPr>
              <w:t>MCData</w:t>
            </w:r>
            <w:proofErr w:type="spellEnd"/>
            <w:r>
              <w:rPr>
                <w:color w:val="1F497D"/>
              </w:rPr>
              <w:t xml:space="preserve"> server, the MSF should know that it is communicating with the </w:t>
            </w:r>
            <w:proofErr w:type="spellStart"/>
            <w:r>
              <w:rPr>
                <w:color w:val="1F497D"/>
              </w:rPr>
              <w:t>MCData</w:t>
            </w:r>
            <w:proofErr w:type="spellEnd"/>
            <w:r>
              <w:rPr>
                <w:color w:val="1F497D"/>
              </w:rPr>
              <w:t xml:space="preserve"> server and will retrieve some information about who the actual client is, the client whose message store is the target for the PUT. </w:t>
            </w:r>
          </w:p>
          <w:p w:rsidR="00E2764E" w:rsidRDefault="00E2764E" w:rsidP="00E2764E">
            <w:pPr>
              <w:rPr>
                <w:color w:val="1F497D"/>
              </w:rPr>
            </w:pPr>
          </w:p>
          <w:p w:rsidR="00E2764E" w:rsidRDefault="00E2764E" w:rsidP="00E2764E">
            <w:pPr>
              <w:rPr>
                <w:color w:val="1F497D"/>
              </w:rPr>
            </w:pPr>
            <w:r>
              <w:rPr>
                <w:color w:val="1F497D"/>
              </w:rPr>
              <w:t xml:space="preserve">If you believe that the MCData-7 and MCData-8 interfaces are different, then it means that Short Data Service (SDS) messages cannot be stored in Rel-16 by the </w:t>
            </w:r>
            <w:proofErr w:type="spellStart"/>
            <w:r>
              <w:rPr>
                <w:color w:val="1F497D"/>
              </w:rPr>
              <w:t>MCData</w:t>
            </w:r>
            <w:proofErr w:type="spellEnd"/>
            <w:r>
              <w:rPr>
                <w:color w:val="1F497D"/>
              </w:rPr>
              <w:t xml:space="preserve"> server. The client will have to receive them and then send them to the MSF on its own – a waste of network resources as each such message traverses the radio an extra time. It also means that SDS messages that arrive while the user is unregistered to the </w:t>
            </w:r>
            <w:proofErr w:type="spellStart"/>
            <w:r>
              <w:rPr>
                <w:color w:val="1F497D"/>
              </w:rPr>
              <w:t>MCData</w:t>
            </w:r>
            <w:proofErr w:type="spellEnd"/>
            <w:r>
              <w:rPr>
                <w:color w:val="1F497D"/>
              </w:rPr>
              <w:t xml:space="preserve"> server will have to be queued in some other location than the MSF.</w:t>
            </w:r>
          </w:p>
          <w:p w:rsidR="00E2764E" w:rsidRDefault="00E2764E" w:rsidP="00E2764E">
            <w:pPr>
              <w:rPr>
                <w:color w:val="1F497D"/>
              </w:rPr>
            </w:pPr>
          </w:p>
          <w:p w:rsidR="00E2764E" w:rsidRDefault="00E2764E" w:rsidP="00E2764E">
            <w:pPr>
              <w:rPr>
                <w:color w:val="1F497D"/>
              </w:rPr>
            </w:pPr>
            <w:r>
              <w:rPr>
                <w:color w:val="1F497D"/>
              </w:rPr>
              <w:t xml:space="preserve">My comments assume a common protocol that can be used by both the client and the </w:t>
            </w:r>
            <w:proofErr w:type="spellStart"/>
            <w:r>
              <w:rPr>
                <w:color w:val="1F497D"/>
              </w:rPr>
              <w:t>MCData</w:t>
            </w:r>
            <w:proofErr w:type="spellEnd"/>
            <w:r>
              <w:rPr>
                <w:color w:val="1F497D"/>
              </w:rPr>
              <w:t xml:space="preserve"> server to communicate – in a client role – with the MSF. If you believe in that model, then my comments and concerns apply. If you believe in some other model, please let me know what it is.</w:t>
            </w:r>
          </w:p>
          <w:p w:rsidR="00E2764E" w:rsidRDefault="00E2764E" w:rsidP="00E2764E">
            <w:pPr>
              <w:rPr>
                <w:color w:val="1F497D"/>
              </w:rPr>
            </w:pPr>
          </w:p>
          <w:p w:rsidR="00E2764E" w:rsidRDefault="00E2764E" w:rsidP="00E2764E">
            <w:pPr>
              <w:rPr>
                <w:rFonts w:ascii="Calibri" w:hAnsi="Calibri"/>
                <w:color w:val="1F4E79"/>
              </w:rPr>
            </w:pPr>
            <w:r>
              <w:rPr>
                <w:b/>
                <w:bCs/>
                <w:color w:val="1F497D"/>
              </w:rPr>
              <w:t>Shahram (Fri =2:53</w:t>
            </w:r>
            <w:r>
              <w:rPr>
                <w:color w:val="1F4E79"/>
              </w:rPr>
              <w:t>MCData-8 &amp; MCData-7 interfaces reuse the same OMA RESTful API. However, the Operations over MCData-8 would be limited to “POST</w:t>
            </w:r>
            <w:proofErr w:type="gramStart"/>
            <w:r>
              <w:rPr>
                <w:color w:val="1F4E79"/>
              </w:rPr>
              <w:t xml:space="preserve"> ..</w:t>
            </w:r>
            <w:proofErr w:type="gramEnd"/>
            <w:r>
              <w:rPr>
                <w:color w:val="1F4E79"/>
              </w:rPr>
              <w:t xml:space="preserve">/objects” for depositing objects into </w:t>
            </w:r>
            <w:proofErr w:type="spellStart"/>
            <w:r>
              <w:rPr>
                <w:color w:val="1F4E79"/>
              </w:rPr>
              <w:t>MCData</w:t>
            </w:r>
            <w:proofErr w:type="spellEnd"/>
            <w:r>
              <w:rPr>
                <w:color w:val="1F4E79"/>
              </w:rPr>
              <w:t xml:space="preserve"> store vs all sorts of </w:t>
            </w:r>
            <w:r>
              <w:rPr>
                <w:color w:val="1F4E79"/>
              </w:rPr>
              <w:lastRenderedPageBreak/>
              <w:t>objects/folder operations supported over MCData-7.</w:t>
            </w:r>
          </w:p>
          <w:p w:rsidR="00E2764E" w:rsidRDefault="00E2764E" w:rsidP="00E2764E">
            <w:pPr>
              <w:rPr>
                <w:color w:val="1F4E79"/>
              </w:rPr>
            </w:pPr>
          </w:p>
          <w:p w:rsidR="00E2764E" w:rsidRDefault="00E2764E" w:rsidP="00E2764E">
            <w:pPr>
              <w:rPr>
                <w:color w:val="1F4E79"/>
              </w:rPr>
            </w:pPr>
            <w:r>
              <w:rPr>
                <w:color w:val="1F4E79"/>
              </w:rPr>
              <w:t xml:space="preserve">Operations over MCData-8 </w:t>
            </w:r>
            <w:proofErr w:type="spellStart"/>
            <w:r>
              <w:rPr>
                <w:color w:val="1F4E79"/>
              </w:rPr>
              <w:t>i</w:t>
            </w:r>
            <w:proofErr w:type="spellEnd"/>
            <w:r>
              <w:rPr>
                <w:color w:val="1F4E79"/>
              </w:rPr>
              <w:t xml:space="preserve">/f would be authorized by OAuth “client-credential” flow which ensures that </w:t>
            </w:r>
            <w:proofErr w:type="spellStart"/>
            <w:r>
              <w:rPr>
                <w:color w:val="1F4E79"/>
              </w:rPr>
              <w:t>MCData</w:t>
            </w:r>
            <w:proofErr w:type="spellEnd"/>
            <w:r>
              <w:rPr>
                <w:color w:val="1F4E79"/>
              </w:rPr>
              <w:t xml:space="preserve"> server is authenticated/identified and has the authority to make message deposits into the </w:t>
            </w:r>
            <w:proofErr w:type="spellStart"/>
            <w:r>
              <w:rPr>
                <w:color w:val="1F4E79"/>
              </w:rPr>
              <w:t>MCData</w:t>
            </w:r>
            <w:proofErr w:type="spellEnd"/>
            <w:r>
              <w:rPr>
                <w:color w:val="1F4E79"/>
              </w:rPr>
              <w:t xml:space="preserve"> message store for </w:t>
            </w:r>
            <w:r>
              <w:rPr>
                <w:b/>
                <w:bCs/>
                <w:color w:val="1F4E79"/>
              </w:rPr>
              <w:t>any end-user</w:t>
            </w:r>
            <w:r>
              <w:rPr>
                <w:color w:val="1F4E79"/>
              </w:rPr>
              <w:t xml:space="preserve"> (i.e. OAuth access token used by </w:t>
            </w:r>
            <w:proofErr w:type="spellStart"/>
            <w:r>
              <w:rPr>
                <w:color w:val="1F4E79"/>
              </w:rPr>
              <w:t>MCData</w:t>
            </w:r>
            <w:proofErr w:type="spellEnd"/>
            <w:r>
              <w:rPr>
                <w:color w:val="1F4E79"/>
              </w:rPr>
              <w:t xml:space="preserve"> server has a scope value allowing access to the entire </w:t>
            </w:r>
            <w:proofErr w:type="spellStart"/>
            <w:r>
              <w:rPr>
                <w:color w:val="1F4E79"/>
              </w:rPr>
              <w:t>MCData</w:t>
            </w:r>
            <w:proofErr w:type="spellEnd"/>
            <w:r>
              <w:rPr>
                <w:color w:val="1F4E79"/>
              </w:rPr>
              <w:t xml:space="preserve"> message store). On the other hand, the end-user is identified to the </w:t>
            </w:r>
            <w:proofErr w:type="spellStart"/>
            <w:r>
              <w:rPr>
                <w:color w:val="1F4E79"/>
              </w:rPr>
              <w:t>MCData</w:t>
            </w:r>
            <w:proofErr w:type="spellEnd"/>
            <w:r>
              <w:rPr>
                <w:color w:val="1F4E79"/>
              </w:rPr>
              <w:t xml:space="preserve"> message store through the </w:t>
            </w:r>
            <w:proofErr w:type="spellStart"/>
            <w:r>
              <w:rPr>
                <w:color w:val="1F4E79"/>
              </w:rPr>
              <w:t>requestURI’s</w:t>
            </w:r>
            <w:proofErr w:type="spellEnd"/>
            <w:r>
              <w:rPr>
                <w:color w:val="1F4E79"/>
              </w:rPr>
              <w:t xml:space="preserve"> {</w:t>
            </w:r>
            <w:proofErr w:type="spellStart"/>
            <w:r>
              <w:rPr>
                <w:color w:val="1F4E79"/>
              </w:rPr>
              <w:t>boxId</w:t>
            </w:r>
            <w:proofErr w:type="spellEnd"/>
            <w:r>
              <w:rPr>
                <w:color w:val="1F4E79"/>
              </w:rPr>
              <w:t xml:space="preserve">} parameter which is sent by the </w:t>
            </w:r>
            <w:proofErr w:type="spellStart"/>
            <w:r>
              <w:rPr>
                <w:color w:val="1F4E79"/>
              </w:rPr>
              <w:t>MCData</w:t>
            </w:r>
            <w:proofErr w:type="spellEnd"/>
            <w:r>
              <w:rPr>
                <w:color w:val="1F4E79"/>
              </w:rPr>
              <w:t xml:space="preserve"> server over “POST</w:t>
            </w:r>
            <w:proofErr w:type="gramStart"/>
            <w:r>
              <w:rPr>
                <w:color w:val="1F4E79"/>
              </w:rPr>
              <w:t xml:space="preserve"> ..</w:t>
            </w:r>
            <w:proofErr w:type="gramEnd"/>
            <w:r>
              <w:rPr>
                <w:color w:val="1F4E79"/>
              </w:rPr>
              <w:t xml:space="preserve">/objects” operation towards the </w:t>
            </w:r>
            <w:proofErr w:type="spellStart"/>
            <w:r>
              <w:rPr>
                <w:color w:val="1F4E79"/>
              </w:rPr>
              <w:t>MCData</w:t>
            </w:r>
            <w:proofErr w:type="spellEnd"/>
            <w:r>
              <w:rPr>
                <w:color w:val="1F4E79"/>
              </w:rPr>
              <w:t xml:space="preserve"> message store. See example below where {</w:t>
            </w:r>
            <w:proofErr w:type="spellStart"/>
            <w:r>
              <w:rPr>
                <w:color w:val="1F4E79"/>
              </w:rPr>
              <w:t>boxId</w:t>
            </w:r>
            <w:proofErr w:type="spellEnd"/>
            <w:r>
              <w:rPr>
                <w:color w:val="1F4E79"/>
              </w:rPr>
              <w:t xml:space="preserve">}= </w:t>
            </w:r>
            <w:hyperlink r:id="rId484" w:history="1">
              <w:r>
                <w:rPr>
                  <w:rStyle w:val="Hyperlink"/>
                </w:rPr>
                <w:t>tel:+19585550100</w:t>
              </w:r>
            </w:hyperlink>
            <w:r>
              <w:rPr>
                <w:color w:val="1F4E79"/>
              </w:rPr>
              <w:t xml:space="preserve"> (i.e. </w:t>
            </w:r>
            <w:proofErr w:type="spellStart"/>
            <w:r>
              <w:rPr>
                <w:color w:val="1F4E79"/>
              </w:rPr>
              <w:t>MCData</w:t>
            </w:r>
            <w:proofErr w:type="spellEnd"/>
            <w:r>
              <w:rPr>
                <w:color w:val="1F4E79"/>
              </w:rPr>
              <w:t xml:space="preserve"> ID) identifying a </w:t>
            </w:r>
            <w:proofErr w:type="gramStart"/>
            <w:r>
              <w:rPr>
                <w:color w:val="1F4E79"/>
              </w:rPr>
              <w:t>particular user’s</w:t>
            </w:r>
            <w:proofErr w:type="gramEnd"/>
            <w:r>
              <w:rPr>
                <w:color w:val="1F4E79"/>
              </w:rPr>
              <w:t xml:space="preserve"> message box for depositing a message.</w:t>
            </w:r>
          </w:p>
          <w:p w:rsidR="00E2764E" w:rsidRDefault="00E2764E" w:rsidP="00E2764E">
            <w:pPr>
              <w:rPr>
                <w:color w:val="1F4E79"/>
              </w:rPr>
            </w:pPr>
          </w:p>
          <w:p w:rsidR="00E2764E" w:rsidRDefault="00E2764E" w:rsidP="00E2764E">
            <w:pPr>
              <w:ind w:left="720"/>
              <w:rPr>
                <w:rFonts w:ascii="Agency FB" w:hAnsi="Agency FB"/>
                <w:color w:val="1F4E79"/>
              </w:rPr>
            </w:pPr>
            <w:r>
              <w:rPr>
                <w:rFonts w:ascii="Agency FB" w:hAnsi="Agency FB"/>
                <w:color w:val="1F4E79"/>
              </w:rPr>
              <w:t>POST /</w:t>
            </w:r>
            <w:proofErr w:type="spellStart"/>
            <w:r>
              <w:rPr>
                <w:rFonts w:ascii="Agency FB" w:hAnsi="Agency FB"/>
                <w:color w:val="1F4E79"/>
              </w:rPr>
              <w:t>exampleAPI</w:t>
            </w:r>
            <w:proofErr w:type="spellEnd"/>
            <w:r>
              <w:rPr>
                <w:rFonts w:ascii="Agency FB" w:hAnsi="Agency FB"/>
                <w:color w:val="1F4E79"/>
              </w:rPr>
              <w:t>/</w:t>
            </w:r>
            <w:proofErr w:type="spellStart"/>
            <w:r>
              <w:rPr>
                <w:rFonts w:ascii="Agency FB" w:hAnsi="Agency FB"/>
                <w:color w:val="1F4E79"/>
              </w:rPr>
              <w:t>nms</w:t>
            </w:r>
            <w:proofErr w:type="spellEnd"/>
            <w:r>
              <w:rPr>
                <w:rFonts w:ascii="Agency FB" w:hAnsi="Agency FB"/>
                <w:color w:val="1F4E79"/>
              </w:rPr>
              <w:t>/v1/</w:t>
            </w:r>
            <w:proofErr w:type="spellStart"/>
            <w:r>
              <w:rPr>
                <w:rFonts w:ascii="Agency FB" w:hAnsi="Agency FB"/>
                <w:color w:val="1F4E79"/>
              </w:rPr>
              <w:t>MCDataStore</w:t>
            </w:r>
            <w:proofErr w:type="spellEnd"/>
            <w:r>
              <w:rPr>
                <w:rFonts w:ascii="Agency FB" w:hAnsi="Agency FB"/>
                <w:color w:val="1F4E79"/>
              </w:rPr>
              <w:t>/tel%3A%2B19585550100/objects</w:t>
            </w:r>
          </w:p>
          <w:p w:rsidR="00E2764E" w:rsidRDefault="00E2764E" w:rsidP="00E2764E">
            <w:pPr>
              <w:rPr>
                <w:rFonts w:eastAsia="Batang"/>
                <w:b/>
                <w:bCs/>
                <w:lang w:eastAsia="ko-KR"/>
              </w:rPr>
            </w:pPr>
            <w:r>
              <w:rPr>
                <w:rFonts w:eastAsia="Batang"/>
                <w:b/>
                <w:bCs/>
                <w:lang w:eastAsia="ko-KR"/>
              </w:rPr>
              <w:t>Jörgen (Fri 14:42):</w:t>
            </w:r>
          </w:p>
          <w:p w:rsidR="00E2764E" w:rsidRDefault="00E2764E" w:rsidP="00E2764E">
            <w:pPr>
              <w:rPr>
                <w:rFonts w:ascii="Calibri" w:hAnsi="Calibri"/>
              </w:rPr>
            </w:pPr>
            <w:r>
              <w:t>I have a few editorials that can be considered in a future revision:</w:t>
            </w:r>
          </w:p>
          <w:p w:rsidR="00E2764E" w:rsidRDefault="00E2764E" w:rsidP="00E2764E">
            <w:r>
              <w:t>General comment: At least some statements that the message store client uses HTTP over TLS don't need to be repeated, so I think some information can go into a general section for message store. Maybe some text could be added to 0531 and removed from all other contributions?</w:t>
            </w:r>
          </w:p>
          <w:p w:rsidR="00E2764E" w:rsidRDefault="00E2764E" w:rsidP="00E2764E">
            <w:r>
              <w:t xml:space="preserve">Good to mark the Editor's Notes with WI and CR#. </w:t>
            </w:r>
          </w:p>
          <w:p w:rsidR="00E2764E" w:rsidRDefault="00E2764E" w:rsidP="00E2764E">
            <w:r>
              <w:t>Looks like the sentence after the first EN is incorrectly formatted, should be "Normal" style.</w:t>
            </w:r>
          </w:p>
          <w:p w:rsidR="00E2764E" w:rsidRDefault="00E2764E" w:rsidP="00E2764E">
            <w:r>
              <w:t>"a HTTP" appears twice.</w:t>
            </w:r>
          </w:p>
          <w:p w:rsidR="00E2764E" w:rsidRDefault="00E2764E" w:rsidP="00E2764E">
            <w:r>
              <w:t>Curly quotes should be changed to straight quotes.</w:t>
            </w:r>
          </w:p>
          <w:p w:rsidR="00E2764E" w:rsidRDefault="00E2764E" w:rsidP="00E2764E">
            <w:r>
              <w:t>I think "as describe" should be "as described".</w:t>
            </w:r>
          </w:p>
          <w:p w:rsidR="00E2764E" w:rsidRDefault="00E2764E" w:rsidP="00E2764E">
            <w:pPr>
              <w:rPr>
                <w:rFonts w:eastAsia="Batang"/>
                <w:b/>
                <w:bCs/>
                <w:lang w:eastAsia="ko-KR"/>
              </w:rPr>
            </w:pPr>
            <w:r>
              <w:rPr>
                <w:rFonts w:eastAsia="Batang"/>
                <w:b/>
                <w:bCs/>
                <w:lang w:eastAsia="ko-KR"/>
              </w:rPr>
              <w:t>Shahram:</w:t>
            </w:r>
          </w:p>
          <w:p w:rsidR="00E2764E" w:rsidRDefault="00E2764E" w:rsidP="00E2764E">
            <w:pPr>
              <w:rPr>
                <w:rFonts w:ascii="Calibri" w:hAnsi="Calibri"/>
              </w:rPr>
            </w:pPr>
            <w:r>
              <w:rPr>
                <w:color w:val="1F497D"/>
              </w:rPr>
              <w:t>Thanks for your comments.</w:t>
            </w:r>
          </w:p>
          <w:p w:rsidR="00E2764E" w:rsidRDefault="00E2764E" w:rsidP="00E2764E">
            <w:pPr>
              <w:rPr>
                <w:rFonts w:eastAsia="Batang"/>
                <w:b/>
                <w:bCs/>
                <w:lang w:eastAsia="ko-KR"/>
              </w:rPr>
            </w:pPr>
            <w:r>
              <w:rPr>
                <w:color w:val="1F497D"/>
              </w:rPr>
              <w:t xml:space="preserve">Good idea to put the repeated statements from the CRs into the general section of </w:t>
            </w:r>
            <w:proofErr w:type="spellStart"/>
            <w:r>
              <w:rPr>
                <w:color w:val="1F497D"/>
              </w:rPr>
              <w:t>TDoc</w:t>
            </w:r>
            <w:proofErr w:type="spellEnd"/>
            <w:r>
              <w:rPr>
                <w:color w:val="1F497D"/>
              </w:rPr>
              <w:t xml:space="preserve"> 0531 only once. The CR revisions will take care of your comments.</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5" w:history="1">
              <w:r w:rsidR="00E2764E">
                <w:rPr>
                  <w:rStyle w:val="Hyperlink"/>
                </w:rPr>
                <w:t>C1-200858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Update Object(s) in </w:t>
            </w:r>
            <w:proofErr w:type="spellStart"/>
            <w:r>
              <w:t>MCData</w:t>
            </w:r>
            <w:proofErr w:type="spellEnd"/>
            <w:r>
              <w:t xml:space="preserve"> message store</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 xml:space="preserve">Revision of </w:t>
            </w:r>
            <w:hyperlink r:id="rId486" w:history="1">
              <w:r>
                <w:rPr>
                  <w:rStyle w:val="Hyperlink"/>
                  <w:rFonts w:eastAsia="Batang"/>
                  <w:lang w:eastAsia="ko-KR"/>
                </w:rPr>
                <w:t>C1-200550</w:t>
              </w:r>
            </w:hyperlink>
          </w:p>
          <w:p w:rsidR="00E2764E" w:rsidRDefault="00E2764E" w:rsidP="00E2764E">
            <w:pPr>
              <w:rPr>
                <w:rFonts w:eastAsia="Batang"/>
                <w:lang w:eastAsia="ko-KR"/>
              </w:rPr>
            </w:pPr>
            <w:r>
              <w:rPr>
                <w:rFonts w:eastAsia="Batang"/>
                <w:lang w:eastAsia="ko-KR"/>
              </w:rPr>
              <w:t>Revision of C1-200474</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7" w:history="1">
              <w:r w:rsidR="00E2764E">
                <w:rPr>
                  <w:rStyle w:val="Hyperlink"/>
                </w:rPr>
                <w:t>C1-200860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Search for Objects in </w:t>
            </w:r>
            <w:proofErr w:type="spellStart"/>
            <w:r>
              <w:t>MCData</w:t>
            </w:r>
            <w:proofErr w:type="spellEnd"/>
            <w:r>
              <w:t xml:space="preserve"> message store</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 xml:space="preserve">Revision of </w:t>
            </w:r>
            <w:hyperlink r:id="rId488" w:history="1">
              <w:r>
                <w:rPr>
                  <w:rStyle w:val="Hyperlink"/>
                  <w:rFonts w:eastAsia="Batang"/>
                  <w:lang w:eastAsia="ko-KR"/>
                </w:rPr>
                <w:t>C1-200548</w:t>
              </w:r>
            </w:hyperlink>
          </w:p>
          <w:p w:rsidR="00E2764E" w:rsidRDefault="00E2764E" w:rsidP="00E2764E">
            <w:pPr>
              <w:rPr>
                <w:rFonts w:eastAsia="Batang"/>
                <w:lang w:eastAsia="ko-KR"/>
              </w:rPr>
            </w:pPr>
            <w:r>
              <w:rPr>
                <w:rFonts w:eastAsia="Batang"/>
                <w:lang w:eastAsia="ko-KR"/>
              </w:rPr>
              <w:t>Revision of C1-200473</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89" w:history="1">
              <w:r w:rsidR="00E2764E">
                <w:rPr>
                  <w:rStyle w:val="Hyperlink"/>
                </w:rPr>
                <w:t>C1-200863</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Copy stored object(s) and-or folder(s)</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question</w:t>
            </w:r>
          </w:p>
          <w:p w:rsidR="00E2764E" w:rsidRDefault="00E2764E" w:rsidP="00E2764E">
            <w:pPr>
              <w:rPr>
                <w:rFonts w:eastAsia="Batang"/>
                <w:lang w:eastAsia="ko-KR"/>
              </w:rPr>
            </w:pPr>
            <w:r>
              <w:rPr>
                <w:rFonts w:eastAsia="Batang"/>
                <w:lang w:eastAsia="ko-KR"/>
              </w:rPr>
              <w:t>Francois to confirm</w:t>
            </w:r>
          </w:p>
          <w:p w:rsidR="00E2764E" w:rsidRDefault="00E2764E" w:rsidP="00E2764E">
            <w:pPr>
              <w:rPr>
                <w:ins w:id="582" w:author="Ericsson j in Elbonia" w:date="2020-02-26T22:11:00Z"/>
                <w:rFonts w:eastAsia="Batang"/>
                <w:b/>
                <w:bCs/>
                <w:lang w:eastAsia="ko-KR"/>
              </w:rPr>
            </w:pPr>
            <w:ins w:id="583" w:author="Ericsson j in Elbonia" w:date="2020-02-26T22:11:00Z">
              <w:r>
                <w:rPr>
                  <w:rFonts w:eastAsia="Batang"/>
                  <w:b/>
                  <w:bCs/>
                  <w:lang w:eastAsia="ko-KR"/>
                </w:rPr>
                <w:t>Revision of C1-200539</w:t>
              </w:r>
            </w:ins>
          </w:p>
          <w:p w:rsidR="00E2764E" w:rsidRDefault="00E2764E" w:rsidP="00E2764E">
            <w:pPr>
              <w:rPr>
                <w:ins w:id="584" w:author="Ericsson j in Elbonia" w:date="2020-02-26T22:11:00Z"/>
                <w:rFonts w:eastAsia="Batang"/>
                <w:b/>
                <w:bCs/>
                <w:lang w:eastAsia="ko-KR"/>
              </w:rPr>
            </w:pPr>
            <w:ins w:id="585" w:author="Ericsson j in Elbonia" w:date="2020-02-26T22:11:00Z">
              <w:r>
                <w:rPr>
                  <w:rFonts w:eastAsia="Batang"/>
                  <w:b/>
                  <w:bCs/>
                  <w:lang w:eastAsia="ko-KR"/>
                </w:rPr>
                <w:t>_________________________________________</w:t>
              </w:r>
            </w:ins>
          </w:p>
          <w:p w:rsidR="00E2764E" w:rsidRDefault="00E2764E" w:rsidP="00E2764E">
            <w:pPr>
              <w:rPr>
                <w:rFonts w:eastAsia="Batang"/>
                <w:b/>
                <w:bCs/>
                <w:lang w:eastAsia="ko-KR"/>
              </w:rPr>
            </w:pPr>
            <w:r>
              <w:rPr>
                <w:rFonts w:eastAsia="Batang"/>
                <w:b/>
                <w:bCs/>
                <w:lang w:eastAsia="ko-KR"/>
              </w:rPr>
              <w:t>Francois (Fri 10:51):</w:t>
            </w:r>
          </w:p>
          <w:p w:rsidR="00E2764E" w:rsidRDefault="00E2764E" w:rsidP="00E2764E">
            <w:pPr>
              <w:rPr>
                <w:sz w:val="15"/>
                <w:szCs w:val="15"/>
              </w:rPr>
            </w:pPr>
            <w:r>
              <w:t>I have the following additional comments on this CR, and most apply similarly to all similar CRs:</w:t>
            </w:r>
          </w:p>
          <w:p w:rsidR="00E2764E" w:rsidRDefault="00E2764E" w:rsidP="00E2764E">
            <w:pPr>
              <w:rPr>
                <w:sz w:val="15"/>
                <w:szCs w:val="15"/>
              </w:rPr>
            </w:pPr>
            <w:r>
              <w:t> </w:t>
            </w:r>
          </w:p>
          <w:p w:rsidR="00E2764E" w:rsidRDefault="00E2764E" w:rsidP="00766990">
            <w:pPr>
              <w:numPr>
                <w:ilvl w:val="0"/>
                <w:numId w:val="30"/>
              </w:numPr>
              <w:overflowPunct/>
              <w:autoSpaceDE/>
              <w:adjustRightInd/>
              <w:spacing w:before="100" w:beforeAutospacing="1" w:after="100" w:afterAutospacing="1"/>
              <w:ind w:left="0"/>
              <w:textAlignment w:val="auto"/>
              <w:rPr>
                <w:rFonts w:ascii="Calibri" w:hAnsi="Calibri" w:cs="Calibri"/>
                <w:sz w:val="22"/>
                <w:szCs w:val="22"/>
              </w:rPr>
            </w:pPr>
            <w:r>
              <w:t>The first paragraph and NOTE for both the Client and the Server clauses are generic for all procedures and should be put in a General clause rather than being repeated in the exact same way in each clause (all message store procedures CRs).</w:t>
            </w:r>
          </w:p>
          <w:p w:rsidR="00E2764E" w:rsidRDefault="00E2764E" w:rsidP="00766990">
            <w:pPr>
              <w:numPr>
                <w:ilvl w:val="0"/>
                <w:numId w:val="30"/>
              </w:numPr>
              <w:overflowPunct/>
              <w:autoSpaceDE/>
              <w:adjustRightInd/>
              <w:spacing w:before="100" w:beforeAutospacing="1" w:after="100" w:afterAutospacing="1"/>
              <w:ind w:left="0"/>
              <w:textAlignment w:val="auto"/>
            </w:pPr>
            <w:r>
              <w:t xml:space="preserve">Second paragraph is missing some words after “using” (To copy object(s) and/or folder(s) to a destination folder in message store </w:t>
            </w:r>
            <w:r>
              <w:rPr>
                <w:b/>
                <w:bCs/>
                <w:u w:val="single"/>
              </w:rPr>
              <w:t>using</w:t>
            </w:r>
            <w:r>
              <w:t>, the message store client…)</w:t>
            </w:r>
          </w:p>
          <w:p w:rsidR="00E2764E" w:rsidRDefault="00E2764E" w:rsidP="00766990">
            <w:pPr>
              <w:numPr>
                <w:ilvl w:val="0"/>
                <w:numId w:val="30"/>
              </w:numPr>
              <w:overflowPunct/>
              <w:autoSpaceDE/>
              <w:adjustRightInd/>
              <w:spacing w:before="100" w:beforeAutospacing="1" w:after="100" w:afterAutospacing="1"/>
              <w:ind w:left="0"/>
              <w:textAlignment w:val="auto"/>
            </w:pPr>
            <w:r>
              <w:t xml:space="preserve">NOTE 2 should be in active form rather than passive form. And why is it in a NOTE and not part of the previous paragraph that states what shall be done by the client when the response is </w:t>
            </w:r>
            <w:proofErr w:type="gramStart"/>
            <w:r>
              <w:t>received ?</w:t>
            </w:r>
            <w:proofErr w:type="gramEnd"/>
            <w:r>
              <w:t xml:space="preserve"> Is that part </w:t>
            </w:r>
            <w:proofErr w:type="gramStart"/>
            <w:r>
              <w:t>optional ?</w:t>
            </w:r>
            <w:proofErr w:type="gramEnd"/>
          </w:p>
          <w:p w:rsidR="00E2764E" w:rsidRDefault="00E2764E" w:rsidP="00E2764E">
            <w:pPr>
              <w:rPr>
                <w:rFonts w:eastAsia="Batang"/>
                <w:b/>
                <w:bCs/>
                <w:lang w:eastAsia="ko-KR"/>
              </w:rPr>
            </w:pPr>
            <w:proofErr w:type="gramStart"/>
            <w:r>
              <w:t>Also</w:t>
            </w:r>
            <w:proofErr w:type="gramEnd"/>
            <w:r>
              <w:t xml:space="preserve"> in NOTE 2, reference to 5.2.3.13 of the OMA spec (which the type definition for </w:t>
            </w:r>
            <w:proofErr w:type="spellStart"/>
            <w:r>
              <w:t>TargetSourceRef</w:t>
            </w:r>
            <w:proofErr w:type="spellEnd"/>
            <w:r>
              <w:t xml:space="preserve"> if I am not mistaken) does not seem to be needed, it may be implied by 5.4.4 clause of the OMA spec but not on its own. Also 5.4.4 just gives the </w:t>
            </w:r>
            <w:proofErr w:type="gramStart"/>
            <w:r>
              <w:t>high level</w:t>
            </w:r>
            <w:proofErr w:type="gramEnd"/>
            <w:r>
              <w:t xml:space="preserve"> view of the procedure, and I don’t see what other processing it implies, that the client, or the server should </w:t>
            </w:r>
            <w:r>
              <w:lastRenderedPageBreak/>
              <w:t xml:space="preserve">follow. If it is a better </w:t>
            </w:r>
            <w:proofErr w:type="spellStart"/>
            <w:r>
              <w:t>refenrece</w:t>
            </w:r>
            <w:proofErr w:type="spellEnd"/>
            <w:r>
              <w:t xml:space="preserve"> than 6.18.x, then why not use this one (5.4.4)</w:t>
            </w: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90" w:history="1">
              <w:r w:rsidR="00E2764E">
                <w:rPr>
                  <w:rStyle w:val="Hyperlink"/>
                </w:rPr>
                <w:t>C1-200864</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Creating new folder</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 xml:space="preserve">Revision of </w:t>
            </w:r>
            <w:hyperlink r:id="rId491" w:history="1">
              <w:r>
                <w:rPr>
                  <w:rStyle w:val="Hyperlink"/>
                  <w:rFonts w:eastAsia="Batang"/>
                  <w:lang w:eastAsia="ko-KR"/>
                </w:rPr>
                <w:t>C1-200540</w:t>
              </w:r>
            </w:hyperlink>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92" w:history="1">
              <w:r w:rsidR="00E2764E">
                <w:rPr>
                  <w:rStyle w:val="Hyperlink"/>
                </w:rPr>
                <w:t>C1-200866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Delete folder</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 xml:space="preserve">Revision of </w:t>
            </w:r>
            <w:hyperlink r:id="rId493" w:history="1">
              <w:r>
                <w:rPr>
                  <w:rStyle w:val="Hyperlink"/>
                  <w:rFonts w:eastAsia="Batang"/>
                  <w:lang w:eastAsia="ko-KR"/>
                </w:rPr>
                <w:t>C1-200541</w:t>
              </w:r>
            </w:hyperlink>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94" w:history="1">
              <w:r w:rsidR="00E2764E">
                <w:rPr>
                  <w:rStyle w:val="Hyperlink"/>
                </w:rPr>
                <w:t>C1-200867</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Move object(s) and folder(s)</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 xml:space="preserve">Revision of </w:t>
            </w:r>
            <w:hyperlink r:id="rId495" w:history="1">
              <w:r>
                <w:rPr>
                  <w:rStyle w:val="Hyperlink"/>
                  <w:rFonts w:eastAsia="Batang"/>
                  <w:lang w:eastAsia="ko-KR"/>
                </w:rPr>
                <w:t>C1-200542</w:t>
              </w:r>
            </w:hyperlink>
          </w:p>
          <w:p w:rsidR="00E2764E" w:rsidRDefault="00E2764E" w:rsidP="00E2764E">
            <w:pPr>
              <w:rPr>
                <w:rFonts w:eastAsia="Batang"/>
                <w:lang w:eastAsia="ko-KR"/>
              </w:rPr>
            </w:pPr>
          </w:p>
        </w:tc>
      </w:tr>
      <w:tr w:rsidR="00E2764E" w:rsidRPr="00D95972" w:rsidTr="00AE6D03">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96" w:history="1">
              <w:r w:rsidR="00E2764E">
                <w:rPr>
                  <w:rStyle w:val="Hyperlink"/>
                </w:rPr>
                <w:t>C1-200869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Search for Folders in </w:t>
            </w:r>
            <w:proofErr w:type="spellStart"/>
            <w:r>
              <w:t>MCData</w:t>
            </w:r>
            <w:proofErr w:type="spellEnd"/>
            <w:r>
              <w:t xml:space="preserve"> message store</w:t>
            </w:r>
          </w:p>
        </w:tc>
        <w:tc>
          <w:tcPr>
            <w:tcW w:w="1766" w:type="dxa"/>
            <w:tcBorders>
              <w:top w:val="single" w:sz="4" w:space="0" w:color="auto"/>
              <w:bottom w:val="single" w:sz="4" w:space="0" w:color="auto"/>
            </w:tcBorders>
            <w:shd w:val="clear" w:color="auto" w:fill="FFFF00"/>
          </w:tcPr>
          <w:p w:rsidR="00E2764E" w:rsidRDefault="00E2764E" w:rsidP="00E2764E">
            <w:r>
              <w:t xml:space="preserve">AT&amp;T, Samsung </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rFonts w:eastAsia="Batang"/>
                <w:lang w:eastAsia="ko-KR"/>
              </w:rPr>
            </w:pPr>
            <w:r>
              <w:rPr>
                <w:rFonts w:eastAsia="Batang"/>
                <w:lang w:eastAsia="ko-KR"/>
              </w:rPr>
              <w:t xml:space="preserve">Revision of </w:t>
            </w:r>
            <w:hyperlink r:id="rId497" w:history="1">
              <w:r>
                <w:rPr>
                  <w:rStyle w:val="Hyperlink"/>
                  <w:rFonts w:eastAsia="Batang"/>
                  <w:lang w:eastAsia="ko-KR"/>
                </w:rPr>
                <w:t>C1-200543</w:t>
              </w:r>
            </w:hyperlink>
          </w:p>
          <w:p w:rsidR="00E2764E" w:rsidRDefault="00E2764E" w:rsidP="00E2764E">
            <w:pPr>
              <w:rPr>
                <w:rFonts w:eastAsia="Batang"/>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F365E1" w:rsidRDefault="00E2764E" w:rsidP="00E2764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F365E1" w:rsidRDefault="00E2764E" w:rsidP="00E2764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F365E1" w:rsidRDefault="00E2764E" w:rsidP="00E2764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F365E1" w:rsidRDefault="00E2764E" w:rsidP="00E2764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F365E1" w:rsidRDefault="00E2764E" w:rsidP="00E2764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0412A1"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0412A1" w:rsidRDefault="00E2764E" w:rsidP="00E2764E">
            <w:pPr>
              <w:rPr>
                <w:rFonts w:eastAsia="Batang" w:cs="Arial"/>
                <w:lang w:eastAsia="ko-KR"/>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lang w:eastAsia="ko-KR"/>
              </w:rPr>
            </w:pPr>
          </w:p>
        </w:tc>
      </w:tr>
      <w:tr w:rsidR="00E2764E" w:rsidRPr="00D95972" w:rsidTr="008419FC">
        <w:tc>
          <w:tcPr>
            <w:tcW w:w="976" w:type="dxa"/>
            <w:tcBorders>
              <w:top w:val="single" w:sz="4" w:space="0" w:color="auto"/>
              <w:left w:val="thinThickThinSmallGap" w:sz="24" w:space="0" w:color="auto"/>
              <w:bottom w:val="single" w:sz="4" w:space="0" w:color="auto"/>
            </w:tcBorders>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rsidRPr="00BE4125">
              <w:t>E2E_DELAY</w:t>
            </w:r>
            <w:r>
              <w:t xml:space="preserve"> (CT4)</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Default="00E2764E" w:rsidP="00E2764E">
            <w:r w:rsidRPr="00BE4125">
              <w:t>CT Aspects of Media Handling for RAN Delay Budget Reporting in MTSI</w:t>
            </w:r>
          </w:p>
          <w:p w:rsidR="00E2764E" w:rsidRDefault="00E2764E" w:rsidP="00E2764E">
            <w:pPr>
              <w:rPr>
                <w:rFonts w:eastAsia="Batang" w:cs="Arial"/>
                <w:color w:val="000000"/>
                <w:lang w:eastAsia="ko-KR"/>
              </w:rPr>
            </w:pPr>
          </w:p>
          <w:p w:rsidR="00E2764E" w:rsidRPr="00D95972" w:rsidRDefault="00E2764E" w:rsidP="00E2764E">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E2764E" w:rsidRPr="000412A1"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FF"/>
          </w:tcPr>
          <w:p w:rsidR="00E2764E" w:rsidRPr="000412A1" w:rsidRDefault="00E2764E" w:rsidP="00E2764E">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0412A1"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0412A1" w:rsidRDefault="00E2764E" w:rsidP="00E2764E">
            <w:pPr>
              <w:rPr>
                <w:rFonts w:cs="Arial"/>
                <w:color w:val="000000"/>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single" w:sz="4" w:space="0" w:color="auto"/>
              <w:left w:val="thinThickThinSmallGap" w:sz="24" w:space="0" w:color="auto"/>
              <w:bottom w:val="single" w:sz="4" w:space="0" w:color="auto"/>
            </w:tcBorders>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t>VBCLTE (CT3 lead)</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Default="00E2764E" w:rsidP="00E2764E">
            <w:r w:rsidRPr="004F3D08">
              <w:rPr>
                <w:szCs w:val="16"/>
              </w:rPr>
              <w:t>Volume Based Charging Aspects for VoLTE CT</w:t>
            </w:r>
          </w:p>
          <w:p w:rsidR="00E2764E" w:rsidRPr="00D95972" w:rsidRDefault="00E2764E" w:rsidP="00E2764E">
            <w:pPr>
              <w:rPr>
                <w:rFonts w:cs="Arial"/>
              </w:rPr>
            </w:pPr>
            <w:r w:rsidRPr="00D95972">
              <w:rPr>
                <w:rFonts w:eastAsia="Batang" w:cs="Arial"/>
                <w:color w:val="000000"/>
                <w:lang w:eastAsia="ko-KR"/>
              </w:rPr>
              <w:br/>
            </w: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single" w:sz="4" w:space="0" w:color="auto"/>
              <w:left w:val="thinThickThinSmallGap" w:sz="24" w:space="0" w:color="auto"/>
              <w:bottom w:val="single" w:sz="4" w:space="0" w:color="auto"/>
            </w:tcBorders>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rsidRPr="002D454F">
              <w:t>ISAT-MO-WITHDRAW</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Default="00E2764E" w:rsidP="00E2764E">
            <w:pPr>
              <w:rPr>
                <w:szCs w:val="16"/>
              </w:rPr>
            </w:pPr>
            <w:r w:rsidRPr="002D454F">
              <w:rPr>
                <w:szCs w:val="16"/>
              </w:rPr>
              <w:t>Withdrawal of TS 24.323 from Rel-11, Rel-12, Rel-13</w:t>
            </w:r>
          </w:p>
          <w:p w:rsidR="00E2764E" w:rsidRDefault="00E2764E" w:rsidP="00E2764E"/>
          <w:p w:rsidR="00E2764E" w:rsidRDefault="00E2764E" w:rsidP="00E2764E">
            <w:r>
              <w:t>No CRs needed, listed for the sake of completeness</w:t>
            </w:r>
          </w:p>
          <w:p w:rsidR="00E2764E" w:rsidRDefault="00E2764E" w:rsidP="00E2764E"/>
          <w:p w:rsidR="00E2764E" w:rsidRDefault="00E2764E" w:rsidP="00E2764E">
            <w:r w:rsidRPr="004A33FD">
              <w:rPr>
                <w:highlight w:val="green"/>
              </w:rPr>
              <w:t>100%</w:t>
            </w:r>
          </w:p>
          <w:p w:rsidR="00E2764E" w:rsidRPr="00D95972" w:rsidRDefault="00E2764E" w:rsidP="00E2764E">
            <w:pPr>
              <w:rPr>
                <w:rFonts w:cs="Arial"/>
              </w:rPr>
            </w:pPr>
            <w:r w:rsidRPr="00D95972">
              <w:rPr>
                <w:rFonts w:eastAsia="Batang" w:cs="Arial"/>
                <w:color w:val="000000"/>
                <w:lang w:eastAsia="ko-KR"/>
              </w:rPr>
              <w:br/>
            </w: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CC551F" w:rsidRDefault="00E2764E" w:rsidP="00E2764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11189D">
        <w:tc>
          <w:tcPr>
            <w:tcW w:w="976" w:type="dxa"/>
            <w:tcBorders>
              <w:top w:val="single" w:sz="4" w:space="0" w:color="auto"/>
              <w:left w:val="thinThickThinSmallGap" w:sz="24" w:space="0" w:color="auto"/>
              <w:bottom w:val="single" w:sz="4" w:space="0" w:color="auto"/>
            </w:tcBorders>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t>MONASTERY2</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Pr="00D95972" w:rsidRDefault="00E2764E" w:rsidP="00E2764E">
            <w:pPr>
              <w:rPr>
                <w:rFonts w:cs="Arial"/>
              </w:rPr>
            </w:pPr>
            <w:r>
              <w:t>Mobile Communication System for Railways Phase 2</w:t>
            </w:r>
            <w:r w:rsidRPr="00D95972">
              <w:rPr>
                <w:rFonts w:eastAsia="Batang" w:cs="Arial"/>
                <w:color w:val="000000"/>
                <w:lang w:eastAsia="ko-KR"/>
              </w:rPr>
              <w:br/>
            </w:r>
          </w:p>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98" w:history="1">
              <w:r w:rsidR="00E2764E">
                <w:rPr>
                  <w:rStyle w:val="Hyperlink"/>
                </w:rPr>
                <w:t>C1-200409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Automatic group affiliation and </w:t>
            </w:r>
            <w:proofErr w:type="spellStart"/>
            <w:r>
              <w:t>deaffiliation</w:t>
            </w:r>
            <w:proofErr w:type="spellEnd"/>
            <w:r>
              <w:t xml:space="preserve"> based on location or functional alias</w:t>
            </w:r>
          </w:p>
        </w:tc>
        <w:tc>
          <w:tcPr>
            <w:tcW w:w="1766" w:type="dxa"/>
            <w:tcBorders>
              <w:top w:val="single" w:sz="4" w:space="0" w:color="auto"/>
              <w:bottom w:val="single" w:sz="4" w:space="0" w:color="auto"/>
            </w:tcBorders>
            <w:shd w:val="clear" w:color="auto" w:fill="FFFF00"/>
          </w:tcPr>
          <w:p w:rsidR="00E2764E" w:rsidRDefault="00E2764E" w:rsidP="00E2764E">
            <w:r>
              <w:t>Kontron Transportation, Nokia, Nokia Shanghai Bell</w:t>
            </w:r>
          </w:p>
        </w:tc>
        <w:tc>
          <w:tcPr>
            <w:tcW w:w="827" w:type="dxa"/>
            <w:tcBorders>
              <w:top w:val="single" w:sz="4" w:space="0" w:color="auto"/>
              <w:bottom w:val="single" w:sz="4" w:space="0" w:color="auto"/>
            </w:tcBorders>
            <w:shd w:val="clear" w:color="auto" w:fill="FFFF00"/>
          </w:tcPr>
          <w:p w:rsidR="00E2764E" w:rsidRDefault="00E2764E" w:rsidP="00E2764E">
            <w: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pPr>
              <w:rPr>
                <w:b/>
                <w:bCs/>
              </w:rPr>
            </w:pPr>
            <w:r>
              <w:rPr>
                <w:b/>
                <w:bCs/>
              </w:rPr>
              <w:t>Jörgen (Mon12:04):</w:t>
            </w:r>
          </w:p>
          <w:p w:rsidR="00E2764E" w:rsidRDefault="00E2764E" w:rsidP="00E2764E">
            <w:r>
              <w:t>Can you just explain what are the criteria for setting the status parameter to "optional" or "required"?</w:t>
            </w:r>
          </w:p>
          <w:p w:rsidR="00E2764E" w:rsidRDefault="00E2764E" w:rsidP="00E2764E">
            <w:pPr>
              <w:rPr>
                <w:b/>
                <w:bCs/>
              </w:rPr>
            </w:pPr>
            <w:r>
              <w:rPr>
                <w:b/>
                <w:bCs/>
              </w:rPr>
              <w:t>Peter B (Mon 16:26):</w:t>
            </w:r>
          </w:p>
          <w:p w:rsidR="00E2764E" w:rsidRDefault="00E2764E" w:rsidP="00E2764E">
            <w:r>
              <w:t>Provided list of leaves with details of which are mandatory or not. This list indicates that a revision may be needed.</w:t>
            </w:r>
          </w:p>
          <w:p w:rsidR="00E2764E" w:rsidRDefault="00E2764E" w:rsidP="00E2764E">
            <w:r>
              <w:t>Revision of C1-198847</w:t>
            </w:r>
          </w:p>
          <w:p w:rsidR="00E2764E" w:rsidRDefault="00E2764E" w:rsidP="00E2764E">
            <w:pPr>
              <w:rPr>
                <w:b/>
                <w:bCs/>
              </w:rPr>
            </w:pPr>
            <w:r>
              <w:rPr>
                <w:b/>
                <w:bCs/>
              </w:rPr>
              <w:t>Jörgen (Monday 20:44)</w:t>
            </w:r>
          </w:p>
          <w:p w:rsidR="00E2764E" w:rsidRDefault="00E2764E" w:rsidP="00E2764E">
            <w:pPr>
              <w:rPr>
                <w:rStyle w:val="ZMODIFY"/>
              </w:rPr>
            </w:pPr>
            <w:r>
              <w:t xml:space="preserve">Child leaves can be required for an optional parent if parent does not make sense without its children, see </w:t>
            </w:r>
            <w:r>
              <w:rPr>
                <w:rStyle w:val="ZDONTMODIFY"/>
              </w:rPr>
              <w:t>OMA-TS-</w:t>
            </w:r>
            <w:r>
              <w:rPr>
                <w:rStyle w:val="ZREGNAME"/>
              </w:rPr>
              <w:t>DM_TND</w:t>
            </w:r>
            <w:r>
              <w:rPr>
                <w:rStyle w:val="ZDONTMODIFY"/>
              </w:rPr>
              <w:t>-V1_3-</w:t>
            </w:r>
            <w:r>
              <w:rPr>
                <w:rStyle w:val="ZMODIFY"/>
              </w:rPr>
              <w:t>20160524-A</w:t>
            </w:r>
          </w:p>
          <w:p w:rsidR="00E2764E" w:rsidRDefault="00E2764E" w:rsidP="00E2764E">
            <w:r>
              <w:rPr>
                <w:rStyle w:val="ZMODIFY"/>
                <w:b/>
                <w:bCs/>
              </w:rPr>
              <w:t>Peter (Tuesday 11:42) and Jörgen (Tuesday 14:01)</w:t>
            </w:r>
            <w:r>
              <w:rPr>
                <w:rStyle w:val="ZMODIFY"/>
              </w:rPr>
              <w:t xml:space="preserve"> seem to </w:t>
            </w:r>
            <w:proofErr w:type="gramStart"/>
            <w:r>
              <w:rPr>
                <w:rStyle w:val="ZMODIFY"/>
              </w:rPr>
              <w:t>be in agreement</w:t>
            </w:r>
            <w:proofErr w:type="gramEnd"/>
            <w:r>
              <w:rPr>
                <w:rStyle w:val="ZMODIFY"/>
              </w:rPr>
              <w:t>.</w:t>
            </w:r>
          </w:p>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499" w:history="1">
              <w:r w:rsidR="00E2764E">
                <w:rPr>
                  <w:rStyle w:val="Hyperlink"/>
                </w:rPr>
                <w:t>C1-200410</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Automatic group affiliation and </w:t>
            </w:r>
            <w:proofErr w:type="spellStart"/>
            <w:r>
              <w:t>deaffiliation</w:t>
            </w:r>
            <w:proofErr w:type="spellEnd"/>
            <w:r>
              <w:t xml:space="preserve"> based on location or functional alias</w:t>
            </w:r>
          </w:p>
        </w:tc>
        <w:tc>
          <w:tcPr>
            <w:tcW w:w="1766" w:type="dxa"/>
            <w:tcBorders>
              <w:top w:val="single" w:sz="4" w:space="0" w:color="auto"/>
              <w:bottom w:val="single" w:sz="4" w:space="0" w:color="auto"/>
            </w:tcBorders>
            <w:shd w:val="clear" w:color="auto" w:fill="FFFF00"/>
          </w:tcPr>
          <w:p w:rsidR="00E2764E" w:rsidRDefault="00E2764E" w:rsidP="00E2764E">
            <w:r>
              <w:t xml:space="preserve">Kontron </w:t>
            </w:r>
            <w:proofErr w:type="spellStart"/>
            <w:r>
              <w:t>TransportationS</w:t>
            </w:r>
            <w:proofErr w:type="spellEnd"/>
            <w:r>
              <w:t>, Nokia, Nokia Shanghai Bell</w:t>
            </w:r>
          </w:p>
        </w:tc>
        <w:tc>
          <w:tcPr>
            <w:tcW w:w="827" w:type="dxa"/>
            <w:tcBorders>
              <w:top w:val="single" w:sz="4" w:space="0" w:color="auto"/>
              <w:bottom w:val="single" w:sz="4" w:space="0" w:color="auto"/>
            </w:tcBorders>
            <w:shd w:val="clear" w:color="auto" w:fill="FFFF00"/>
          </w:tcPr>
          <w:p w:rsidR="00E2764E" w:rsidRDefault="00E2764E" w:rsidP="00E2764E">
            <w: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b/>
                <w:bCs/>
                <w:lang w:eastAsia="ko-KR"/>
              </w:rPr>
            </w:pPr>
            <w:r>
              <w:rPr>
                <w:rFonts w:eastAsia="Batang"/>
                <w:b/>
                <w:bCs/>
                <w:lang w:eastAsia="ko-KR"/>
              </w:rPr>
              <w:t>Current status agreed</w:t>
            </w:r>
          </w:p>
          <w:p w:rsidR="00E2764E" w:rsidRDefault="00E2764E" w:rsidP="00E2764E">
            <w:r>
              <w:t>Revision of C1-198803</w:t>
            </w: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00" w:history="1">
              <w:r w:rsidR="00E2764E">
                <w:rPr>
                  <w:rStyle w:val="Hyperlink"/>
                </w:rPr>
                <w:t>C1-200749</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Work plan for the CT1 part of MONASTERY2</w:t>
            </w:r>
          </w:p>
        </w:tc>
        <w:tc>
          <w:tcPr>
            <w:tcW w:w="1766" w:type="dxa"/>
            <w:tcBorders>
              <w:top w:val="single" w:sz="4" w:space="0" w:color="auto"/>
              <w:bottom w:val="single" w:sz="4" w:space="0" w:color="auto"/>
            </w:tcBorders>
            <w:shd w:val="clear" w:color="auto" w:fill="FFFFFF"/>
          </w:tcPr>
          <w:p w:rsidR="00E2764E" w:rsidRDefault="00E2764E" w:rsidP="00E2764E">
            <w:r>
              <w:t>Nokia, Nokia Shanghai Bell</w:t>
            </w:r>
          </w:p>
        </w:tc>
        <w:tc>
          <w:tcPr>
            <w:tcW w:w="827" w:type="dxa"/>
            <w:tcBorders>
              <w:top w:val="single" w:sz="4" w:space="0" w:color="auto"/>
              <w:bottom w:val="single" w:sz="4" w:space="0" w:color="auto"/>
            </w:tcBorders>
            <w:shd w:val="clear" w:color="auto" w:fill="FFFFFF"/>
          </w:tcPr>
          <w:p w:rsidR="00E2764E" w:rsidRDefault="00E2764E" w:rsidP="00E2764E">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Noted</w:t>
            </w:r>
          </w:p>
          <w:p w:rsidR="00E2764E" w:rsidRDefault="00E2764E" w:rsidP="00E2764E"/>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01" w:history="1">
              <w:r w:rsidR="00E2764E">
                <w:rPr>
                  <w:rStyle w:val="Hyperlink"/>
                </w:rPr>
                <w:t>C1-200750</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Analysis of options for FA resolution</w:t>
            </w:r>
          </w:p>
        </w:tc>
        <w:tc>
          <w:tcPr>
            <w:tcW w:w="1766" w:type="dxa"/>
            <w:tcBorders>
              <w:top w:val="single" w:sz="4" w:space="0" w:color="auto"/>
              <w:bottom w:val="single" w:sz="4" w:space="0" w:color="auto"/>
            </w:tcBorders>
            <w:shd w:val="clear" w:color="auto" w:fill="FFFFFF"/>
          </w:tcPr>
          <w:p w:rsidR="00E2764E" w:rsidRDefault="00E2764E" w:rsidP="00E2764E">
            <w:r>
              <w:t>Nokia, Nokia Shanghai Bell</w:t>
            </w:r>
          </w:p>
        </w:tc>
        <w:tc>
          <w:tcPr>
            <w:tcW w:w="827" w:type="dxa"/>
            <w:tcBorders>
              <w:top w:val="single" w:sz="4" w:space="0" w:color="auto"/>
              <w:bottom w:val="single" w:sz="4" w:space="0" w:color="auto"/>
            </w:tcBorders>
            <w:shd w:val="clear" w:color="auto" w:fill="FFFFFF"/>
          </w:tcPr>
          <w:p w:rsidR="00E2764E" w:rsidRDefault="00E2764E" w:rsidP="00E2764E">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b/>
                <w:bCs/>
              </w:rPr>
            </w:pPr>
            <w:r>
              <w:rPr>
                <w:b/>
                <w:bCs/>
              </w:rPr>
              <w:t>Noted</w:t>
            </w:r>
          </w:p>
          <w:p w:rsidR="00E2764E" w:rsidRDefault="00E2764E" w:rsidP="00E2764E">
            <w:pPr>
              <w:rPr>
                <w:b/>
                <w:bCs/>
              </w:rPr>
            </w:pPr>
            <w:r>
              <w:rPr>
                <w:b/>
                <w:bCs/>
              </w:rPr>
              <w:t>Francois (Friday 11:33):</w:t>
            </w:r>
          </w:p>
          <w:p w:rsidR="00E2764E" w:rsidRDefault="00E2764E" w:rsidP="00E2764E">
            <w:pPr>
              <w:rPr>
                <w:sz w:val="15"/>
                <w:szCs w:val="15"/>
              </w:rPr>
            </w:pPr>
            <w:r>
              <w:lastRenderedPageBreak/>
              <w:t>I have the following comment on the discussion paper about Functional Alias resolution for call routing:</w:t>
            </w:r>
          </w:p>
          <w:p w:rsidR="00E2764E" w:rsidRDefault="00E2764E" w:rsidP="00E2764E">
            <w:pPr>
              <w:rPr>
                <w:sz w:val="15"/>
                <w:szCs w:val="15"/>
              </w:rPr>
            </w:pPr>
            <w:r>
              <w:t> </w:t>
            </w:r>
          </w:p>
          <w:p w:rsidR="00E2764E" w:rsidRDefault="00E2764E" w:rsidP="00E2764E">
            <w:pPr>
              <w:rPr>
                <w:sz w:val="15"/>
                <w:szCs w:val="15"/>
              </w:rPr>
            </w:pPr>
            <w:r>
              <w:t xml:space="preserve">I believe that It can only be resolved on demand. How would a server know it will need information for a given </w:t>
            </w:r>
            <w:proofErr w:type="gramStart"/>
            <w:r>
              <w:t>alias ?</w:t>
            </w:r>
            <w:proofErr w:type="gramEnd"/>
            <w:r>
              <w:t xml:space="preserve"> Even if once it has received the information, it is cached locally, the </w:t>
            </w:r>
            <w:proofErr w:type="gramStart"/>
            <w:r>
              <w:t>on demand</w:t>
            </w:r>
            <w:proofErr w:type="gramEnd"/>
            <w:r>
              <w:t xml:space="preserve"> resolution is needed in first place. And then </w:t>
            </w:r>
            <w:proofErr w:type="gramStart"/>
            <w:r>
              <w:t>it  is</w:t>
            </w:r>
            <w:proofErr w:type="gramEnd"/>
            <w:r>
              <w:t xml:space="preserve"> enough. Caching the information locally would just require processing for storing and updating the information, with possibly any future use of that information (nothing guaranties that the same FA will ever be used again in the future). </w:t>
            </w:r>
          </w:p>
          <w:p w:rsidR="00E2764E" w:rsidRDefault="00E2764E" w:rsidP="00E2764E">
            <w:pPr>
              <w:rPr>
                <w:sz w:val="15"/>
                <w:szCs w:val="15"/>
              </w:rPr>
            </w:pPr>
            <w:r>
              <w:t> </w:t>
            </w:r>
          </w:p>
          <w:p w:rsidR="00E2764E" w:rsidRDefault="00E2764E" w:rsidP="00E2764E">
            <w:pPr>
              <w:rPr>
                <w:sz w:val="15"/>
                <w:szCs w:val="15"/>
              </w:rPr>
            </w:pPr>
            <w:r>
              <w:t xml:space="preserve">Moreover, FA resolution is needed for first to answer call which is not time critical (because there is no risk to </w:t>
            </w:r>
            <w:proofErr w:type="spellStart"/>
            <w:r>
              <w:t>loose</w:t>
            </w:r>
            <w:proofErr w:type="spellEnd"/>
            <w:r>
              <w:t xml:space="preserve"> the beginning of the conversation as it is the case for a chat group call set up for instance), so taking few </w:t>
            </w:r>
            <w:proofErr w:type="spellStart"/>
            <w:r>
              <w:t>ms</w:t>
            </w:r>
            <w:proofErr w:type="spellEnd"/>
            <w:r>
              <w:t xml:space="preserve">  to resolve the FA is not an issue. If needed implementation can improve the process </w:t>
            </w:r>
          </w:p>
          <w:p w:rsidR="00E2764E" w:rsidRDefault="00E2764E" w:rsidP="00E2764E">
            <w:pPr>
              <w:rPr>
                <w:sz w:val="15"/>
                <w:szCs w:val="15"/>
              </w:rPr>
            </w:pPr>
            <w:r>
              <w:t>beyond the standard (with appropriate IT set up)</w:t>
            </w:r>
          </w:p>
          <w:p w:rsidR="00E2764E" w:rsidRDefault="00E2764E" w:rsidP="00E2764E">
            <w:pPr>
              <w:rPr>
                <w:sz w:val="15"/>
                <w:szCs w:val="15"/>
              </w:rPr>
            </w:pPr>
            <w:r>
              <w:t> </w:t>
            </w:r>
          </w:p>
          <w:p w:rsidR="00E2764E" w:rsidRDefault="00E2764E" w:rsidP="00E2764E">
            <w:pPr>
              <w:rPr>
                <w:sz w:val="15"/>
                <w:szCs w:val="15"/>
              </w:rPr>
            </w:pPr>
            <w:r>
              <w:t>So I suggest that a solution that fetches the FA data when needed (SUBSCRIBE with Expires=0</w:t>
            </w:r>
            <w:proofErr w:type="gramStart"/>
            <w:r>
              <w:t>)  is</w:t>
            </w:r>
            <w:proofErr w:type="gramEnd"/>
            <w:r>
              <w:t xml:space="preserve"> the best thing to do.</w:t>
            </w:r>
          </w:p>
          <w:p w:rsidR="00E2764E" w:rsidRDefault="00E2764E" w:rsidP="00E2764E">
            <w:pPr>
              <w:rPr>
                <w:b/>
                <w:bCs/>
              </w:rPr>
            </w:pPr>
          </w:p>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02" w:history="1">
              <w:r w:rsidR="00E2764E">
                <w:rPr>
                  <w:rStyle w:val="Hyperlink"/>
                </w:rPr>
                <w:t>C1-200752</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E2764E" w:rsidRDefault="00E2764E" w:rsidP="00E2764E">
            <w:r>
              <w:t>Nokia, Nokia Shanghai Bell</w:t>
            </w:r>
          </w:p>
        </w:tc>
        <w:tc>
          <w:tcPr>
            <w:tcW w:w="827" w:type="dxa"/>
            <w:tcBorders>
              <w:top w:val="single" w:sz="4" w:space="0" w:color="auto"/>
              <w:bottom w:val="single" w:sz="4" w:space="0" w:color="auto"/>
            </w:tcBorders>
            <w:shd w:val="clear" w:color="auto" w:fill="FFFFFF"/>
          </w:tcPr>
          <w:p w:rsidR="00E2764E" w:rsidRDefault="00E2764E" w:rsidP="00E2764E">
            <w: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Postponed</w:t>
            </w:r>
          </w:p>
          <w:p w:rsidR="00E2764E" w:rsidRDefault="00E2764E" w:rsidP="00E2764E">
            <w:r>
              <w:t>Document was LATE</w:t>
            </w:r>
          </w:p>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03" w:history="1">
              <w:r w:rsidR="00E2764E">
                <w:rPr>
                  <w:rStyle w:val="Hyperlink"/>
                </w:rPr>
                <w:t>C1-200886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Automatic group affiliation and </w:t>
            </w:r>
            <w:proofErr w:type="spellStart"/>
            <w:r>
              <w:t>deaffiliation</w:t>
            </w:r>
            <w:proofErr w:type="spellEnd"/>
            <w:r>
              <w:t xml:space="preserve"> based on location or functional alias</w:t>
            </w:r>
          </w:p>
        </w:tc>
        <w:tc>
          <w:tcPr>
            <w:tcW w:w="1766" w:type="dxa"/>
            <w:tcBorders>
              <w:top w:val="single" w:sz="4" w:space="0" w:color="auto"/>
              <w:bottom w:val="single" w:sz="4" w:space="0" w:color="auto"/>
            </w:tcBorders>
            <w:shd w:val="clear" w:color="auto" w:fill="FFFF00"/>
          </w:tcPr>
          <w:p w:rsidR="00E2764E" w:rsidRDefault="00E2764E" w:rsidP="00E2764E">
            <w:r>
              <w:t>Kontron Transportation, Nokia, Nokia Shanghai Bell</w:t>
            </w:r>
          </w:p>
        </w:tc>
        <w:tc>
          <w:tcPr>
            <w:tcW w:w="827" w:type="dxa"/>
            <w:tcBorders>
              <w:top w:val="single" w:sz="4" w:space="0" w:color="auto"/>
              <w:bottom w:val="single" w:sz="4" w:space="0" w:color="auto"/>
            </w:tcBorders>
            <w:shd w:val="clear" w:color="auto" w:fill="FFFF00"/>
          </w:tcPr>
          <w:p w:rsidR="00E2764E" w:rsidRDefault="00E2764E" w:rsidP="00E2764E">
            <w: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b/>
                <w:bCs/>
              </w:rPr>
            </w:pPr>
            <w:r>
              <w:rPr>
                <w:b/>
                <w:bCs/>
              </w:rPr>
              <w:t xml:space="preserve">Revision of </w:t>
            </w:r>
            <w:hyperlink r:id="rId504" w:history="1">
              <w:r>
                <w:rPr>
                  <w:rStyle w:val="Hyperlink"/>
                  <w:b/>
                  <w:bCs/>
                </w:rPr>
                <w:t>C1-200408</w:t>
              </w:r>
            </w:hyperlink>
          </w:p>
          <w:p w:rsidR="00E2764E" w:rsidRDefault="00E2764E" w:rsidP="00E2764E">
            <w:pPr>
              <w:rPr>
                <w:b/>
                <w:bCs/>
              </w:rPr>
            </w:pPr>
            <w:r>
              <w:rPr>
                <w:b/>
                <w:bCs/>
              </w:rPr>
              <w:t>Jörgen (Mon11:46)</w:t>
            </w:r>
          </w:p>
          <w:p w:rsidR="00E2764E" w:rsidRDefault="00E2764E" w:rsidP="00E2764E">
            <w:pPr>
              <w:rPr>
                <w:rFonts w:ascii="Calibri" w:hAnsi="Calibri"/>
              </w:rPr>
            </w:pPr>
            <w:r>
              <w:t>Mix of editorial and other comments:</w:t>
            </w:r>
          </w:p>
          <w:p w:rsidR="00E2764E" w:rsidRDefault="00E2764E" w:rsidP="00E2764E">
            <w:r>
              <w:t xml:space="preserve">8.3.2.1: "and" needed to connect </w:t>
            </w:r>
            <w:proofErr w:type="gramStart"/>
            <w:r>
              <w:t>e)</w:t>
            </w:r>
            <w:proofErr w:type="spellStart"/>
            <w:r>
              <w:t>i</w:t>
            </w:r>
            <w:proofErr w:type="spellEnd"/>
            <w:proofErr w:type="gramEnd"/>
            <w:r>
              <w:t>) and e)ii) and to connect f) and g) (the "and" you deleted but not reintroduced.</w:t>
            </w:r>
          </w:p>
          <w:p w:rsidR="00E2764E" w:rsidRDefault="00E2764E" w:rsidP="00E2764E">
            <w:r>
              <w:t>Please remove the space before "&gt;" in new elements. I am happy if you also fix the existing such errors.</w:t>
            </w:r>
          </w:p>
          <w:p w:rsidR="00E2764E" w:rsidRDefault="00E2764E" w:rsidP="00E2764E"/>
          <w:p w:rsidR="00E2764E" w:rsidRDefault="00E2764E" w:rsidP="00E2764E">
            <w:r>
              <w:lastRenderedPageBreak/>
              <w:t xml:space="preserve">The XML schema is not valid (not even well formed), some end tags for </w:t>
            </w:r>
            <w:proofErr w:type="spellStart"/>
            <w:r>
              <w:t>complexType</w:t>
            </w:r>
            <w:proofErr w:type="spellEnd"/>
            <w:r>
              <w:t xml:space="preserve"> and sequence don't match.</w:t>
            </w:r>
          </w:p>
          <w:p w:rsidR="00E2764E" w:rsidRDefault="00E2764E" w:rsidP="00E2764E">
            <w:r>
              <w:t>Hard spaces missing after subclause and in references.</w:t>
            </w:r>
          </w:p>
          <w:p w:rsidR="00E2764E" w:rsidRDefault="00E2764E" w:rsidP="00E2764E">
            <w:r>
              <w:t>The Data Semantics change does not match the XML schema. For example, the &lt;</w:t>
            </w:r>
            <w:proofErr w:type="spellStart"/>
            <w:r>
              <w:t>ListOfLocationCriteria</w:t>
            </w:r>
            <w:proofErr w:type="spellEnd"/>
            <w:r>
              <w:t>&gt; name is different from &lt;</w:t>
            </w:r>
            <w:proofErr w:type="spellStart"/>
            <w:proofErr w:type="gramStart"/>
            <w:r>
              <w:t>xs:element</w:t>
            </w:r>
            <w:proofErr w:type="spellEnd"/>
            <w:proofErr w:type="gramEnd"/>
            <w:r>
              <w:t xml:space="preserve"> name="</w:t>
            </w:r>
            <w:proofErr w:type="spellStart"/>
            <w:r>
              <w:t>LocationCriteriaList</w:t>
            </w:r>
            <w:proofErr w:type="spellEnd"/>
            <w:r>
              <w:t xml:space="preserve">", and Speed is not part of </w:t>
            </w:r>
            <w:proofErr w:type="spellStart"/>
            <w:r>
              <w:t>EnterSpecificArea</w:t>
            </w:r>
            <w:proofErr w:type="spellEnd"/>
            <w:r>
              <w:t xml:space="preserve">, but has to be under an </w:t>
            </w:r>
            <w:proofErr w:type="spellStart"/>
            <w:r>
              <w:t>anyExt</w:t>
            </w:r>
            <w:proofErr w:type="spellEnd"/>
            <w:r>
              <w:t>. Please check.</w:t>
            </w:r>
          </w:p>
          <w:p w:rsidR="00E2764E" w:rsidRDefault="00E2764E" w:rsidP="00E2764E"/>
          <w:p w:rsidR="00E2764E" w:rsidRDefault="00E2764E" w:rsidP="00E2764E">
            <w:r>
              <w:t>Revision of C1-198846</w:t>
            </w:r>
          </w:p>
          <w:p w:rsidR="00E2764E" w:rsidRDefault="00E2764E" w:rsidP="00E2764E">
            <w:pPr>
              <w:rPr>
                <w:b/>
                <w:bCs/>
              </w:rPr>
            </w:pPr>
            <w:r>
              <w:rPr>
                <w:b/>
                <w:bCs/>
              </w:rPr>
              <w:t>Peter (Tuesday 11:33):</w:t>
            </w:r>
          </w:p>
          <w:p w:rsidR="00E2764E" w:rsidRDefault="00E2764E" w:rsidP="00E2764E">
            <w:pPr>
              <w:rPr>
                <w:rFonts w:ascii="Calibri" w:hAnsi="Calibri"/>
              </w:rPr>
            </w:pPr>
            <w:r>
              <w:t>thanks for your comments, I have included all of them, and uploaded a draft draft-C1-20xxxx-was-200408.zip in the draft folder.</w:t>
            </w:r>
          </w:p>
          <w:p w:rsidR="00E2764E" w:rsidRDefault="00E2764E" w:rsidP="00E2764E"/>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05" w:history="1">
              <w:r w:rsidR="00E2764E">
                <w:rPr>
                  <w:rStyle w:val="Hyperlink"/>
                </w:rPr>
                <w:t>C1-200982</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Support of functional alias in first-to-answer calls</w:t>
            </w:r>
          </w:p>
        </w:tc>
        <w:tc>
          <w:tcPr>
            <w:tcW w:w="1766" w:type="dxa"/>
            <w:tcBorders>
              <w:top w:val="single" w:sz="4" w:space="0" w:color="auto"/>
              <w:bottom w:val="single" w:sz="4" w:space="0" w:color="auto"/>
            </w:tcBorders>
            <w:shd w:val="clear" w:color="auto" w:fill="FFFF00"/>
          </w:tcPr>
          <w:p w:rsidR="00E2764E" w:rsidRDefault="00E2764E" w:rsidP="00E2764E">
            <w:r>
              <w:t>Nokia, Nokia Shanghai Bell</w:t>
            </w:r>
          </w:p>
        </w:tc>
        <w:tc>
          <w:tcPr>
            <w:tcW w:w="827" w:type="dxa"/>
            <w:tcBorders>
              <w:top w:val="single" w:sz="4" w:space="0" w:color="auto"/>
              <w:bottom w:val="single" w:sz="4" w:space="0" w:color="auto"/>
            </w:tcBorders>
            <w:shd w:val="clear" w:color="auto" w:fill="FFFF00"/>
          </w:tcPr>
          <w:p w:rsidR="00E2764E" w:rsidRDefault="00E2764E" w:rsidP="00E2764E">
            <w: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86" w:author="Ericsson j in Elbonia" w:date="2020-02-27T07:47:00Z"/>
                <w:b/>
                <w:bCs/>
              </w:rPr>
            </w:pPr>
            <w:ins w:id="587" w:author="Ericsson j in Elbonia" w:date="2020-02-27T07:47:00Z">
              <w:r>
                <w:rPr>
                  <w:b/>
                  <w:bCs/>
                </w:rPr>
                <w:t>Revision of C1-200751</w:t>
              </w:r>
            </w:ins>
          </w:p>
          <w:p w:rsidR="00E2764E" w:rsidRDefault="00E2764E" w:rsidP="00E2764E">
            <w:pPr>
              <w:rPr>
                <w:ins w:id="588" w:author="Ericsson j in Elbonia" w:date="2020-02-27T07:47:00Z"/>
                <w:b/>
                <w:bCs/>
              </w:rPr>
            </w:pPr>
            <w:ins w:id="589" w:author="Ericsson j in Elbonia" w:date="2020-02-27T07:47:00Z">
              <w:r>
                <w:rPr>
                  <w:b/>
                  <w:bCs/>
                </w:rPr>
                <w:t>_________________________________________</w:t>
              </w:r>
            </w:ins>
          </w:p>
          <w:p w:rsidR="00E2764E" w:rsidRDefault="00E2764E" w:rsidP="00E2764E">
            <w:pPr>
              <w:rPr>
                <w:b/>
                <w:bCs/>
              </w:rPr>
            </w:pPr>
            <w:r>
              <w:rPr>
                <w:b/>
                <w:bCs/>
              </w:rPr>
              <w:t>Francois (Friday 11:53):</w:t>
            </w:r>
          </w:p>
          <w:p w:rsidR="00E2764E" w:rsidRDefault="00E2764E" w:rsidP="00766990">
            <w:pPr>
              <w:numPr>
                <w:ilvl w:val="0"/>
                <w:numId w:val="31"/>
              </w:numPr>
              <w:overflowPunct/>
              <w:autoSpaceDE/>
              <w:adjustRightInd/>
              <w:spacing w:before="100" w:beforeAutospacing="1" w:after="100" w:afterAutospacing="1"/>
              <w:ind w:left="0"/>
              <w:textAlignment w:val="auto"/>
              <w:rPr>
                <w:rFonts w:ascii="Calibri" w:hAnsi="Calibri"/>
              </w:rPr>
            </w:pPr>
            <w:r>
              <w:t>In 11.1.1.2.1.1 in step 10, how can IDs and FAs be distinguished should be indicated here. It is only described in step 15 so the reader here wonders how ID and FA are distinguished. A NOTE can be added for instance, not to modify the steps ordering.</w:t>
            </w:r>
          </w:p>
          <w:p w:rsidR="00E2764E" w:rsidRDefault="00E2764E" w:rsidP="00766990">
            <w:pPr>
              <w:numPr>
                <w:ilvl w:val="0"/>
                <w:numId w:val="31"/>
              </w:numPr>
              <w:overflowPunct/>
              <w:autoSpaceDE/>
              <w:adjustRightInd/>
              <w:spacing w:before="100" w:beforeAutospacing="1" w:after="100" w:afterAutospacing="1"/>
              <w:ind w:left="0"/>
              <w:textAlignment w:val="auto"/>
            </w:pPr>
            <w:r>
              <w:t>The word “calling” in &lt;calling functional alias</w:t>
            </w:r>
            <w:r>
              <w:rPr>
                <w:sz w:val="18"/>
                <w:szCs w:val="18"/>
              </w:rPr>
              <w:t xml:space="preserve">&gt; </w:t>
            </w:r>
            <w:r>
              <w:t>is ambiguous, as usually it refers to the calling party, not to the called party (even if here it is the action of calling, not the state of being the caller) Better wording would help (e.g. something like &lt;FA addressing&gt; ?)</w:t>
            </w:r>
          </w:p>
          <w:p w:rsidR="00E2764E" w:rsidRDefault="00E2764E" w:rsidP="00766990">
            <w:pPr>
              <w:numPr>
                <w:ilvl w:val="0"/>
                <w:numId w:val="31"/>
              </w:numPr>
              <w:overflowPunct/>
              <w:autoSpaceDE/>
              <w:adjustRightInd/>
              <w:spacing w:before="100" w:beforeAutospacing="1" w:after="100" w:afterAutospacing="1"/>
              <w:ind w:left="0"/>
              <w:textAlignment w:val="auto"/>
            </w:pPr>
            <w:r>
              <w:t xml:space="preserve">In 11.1.1.4.1 – Step 3a applies only to First to answer call. And in that </w:t>
            </w:r>
            <w:proofErr w:type="gramStart"/>
            <w:r>
              <w:t>case</w:t>
            </w:r>
            <w:proofErr w:type="gramEnd"/>
            <w:r>
              <w:t xml:space="preserve"> there shall be one INVITE for each MCPTT ID who has activated the called functional alias. The proposed wording is misleading as it looks like an expand/copy of the list of all targeted MCPTT ID in one outgoing </w:t>
            </w:r>
            <w:r>
              <w:lastRenderedPageBreak/>
              <w:t>INVITE, and not in individual INVITEs. To be consistent with Step 4, the proposed step 3a should rather be a Step 4a, that copies each MCPTT ID associated with the FA to the request-</w:t>
            </w:r>
            <w:proofErr w:type="spellStart"/>
            <w:r>
              <w:t>uri</w:t>
            </w:r>
            <w:proofErr w:type="spellEnd"/>
            <w:r>
              <w:t xml:space="preserve"> of on SIP INVITE (multiple outgoing INVITEs)</w:t>
            </w:r>
          </w:p>
          <w:p w:rsidR="00E2764E" w:rsidRDefault="00E2764E" w:rsidP="00766990">
            <w:pPr>
              <w:numPr>
                <w:ilvl w:val="0"/>
                <w:numId w:val="31"/>
              </w:numPr>
              <w:overflowPunct/>
              <w:autoSpaceDE/>
              <w:adjustRightInd/>
              <w:spacing w:before="100" w:beforeAutospacing="1" w:after="100" w:afterAutospacing="1"/>
              <w:ind w:left="0"/>
              <w:textAlignment w:val="auto"/>
            </w:pPr>
            <w:r>
              <w:t>In 11.1.1.4.1, the NOTE 2 after Step 3a (-&gt; 4a</w:t>
            </w:r>
            <w:proofErr w:type="gramStart"/>
            <w:r>
              <w:t>) ?</w:t>
            </w:r>
            <w:proofErr w:type="gramEnd"/>
            <w:r>
              <w:t>) should rather be an Editor’s Note. The procedure will not work without that being specified.</w:t>
            </w:r>
          </w:p>
          <w:p w:rsidR="00E2764E" w:rsidRDefault="00E2764E" w:rsidP="00766990">
            <w:pPr>
              <w:numPr>
                <w:ilvl w:val="0"/>
                <w:numId w:val="31"/>
              </w:numPr>
              <w:overflowPunct/>
              <w:autoSpaceDE/>
              <w:adjustRightInd/>
              <w:spacing w:before="100" w:beforeAutospacing="1" w:after="100" w:afterAutospacing="1"/>
              <w:ind w:left="0"/>
              <w:textAlignment w:val="auto"/>
            </w:pPr>
            <w:r>
              <w:t>In F.1.3. SEMANTIC, the &lt;calling functional alias&gt; is only compatible with First to answer call and default value is “false</w:t>
            </w:r>
            <w:proofErr w:type="gramStart"/>
            <w:r>
              <w:t>”..</w:t>
            </w:r>
            <w:proofErr w:type="gramEnd"/>
            <w:r>
              <w:t xml:space="preserve"> Add a paragraph to indicate that if omitted, it means that IDs are used (like the statements about broadcast, emergency-</w:t>
            </w:r>
            <w:proofErr w:type="spellStart"/>
            <w:r>
              <w:t>ind</w:t>
            </w:r>
            <w:proofErr w:type="spellEnd"/>
            <w:r>
              <w:t>, etc…)</w:t>
            </w:r>
          </w:p>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06" w:history="1">
              <w:r w:rsidR="00E2764E">
                <w:rPr>
                  <w:rStyle w:val="Hyperlink"/>
                </w:rPr>
                <w:t>C1-201022</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IP Connectivity</w:t>
            </w:r>
          </w:p>
        </w:tc>
        <w:tc>
          <w:tcPr>
            <w:tcW w:w="1766" w:type="dxa"/>
            <w:tcBorders>
              <w:top w:val="single" w:sz="4" w:space="0" w:color="auto"/>
              <w:bottom w:val="single" w:sz="4" w:space="0" w:color="auto"/>
            </w:tcBorders>
            <w:shd w:val="clear" w:color="auto" w:fill="FFFF00"/>
          </w:tcPr>
          <w:p w:rsidR="00E2764E" w:rsidRDefault="00E2764E" w:rsidP="00E2764E">
            <w:r>
              <w:t>Kontron Transportation</w:t>
            </w:r>
          </w:p>
        </w:tc>
        <w:tc>
          <w:tcPr>
            <w:tcW w:w="827" w:type="dxa"/>
            <w:tcBorders>
              <w:top w:val="single" w:sz="4" w:space="0" w:color="auto"/>
              <w:bottom w:val="single" w:sz="4" w:space="0" w:color="auto"/>
            </w:tcBorders>
            <w:shd w:val="clear" w:color="auto" w:fill="FFFF00"/>
          </w:tcPr>
          <w:p w:rsidR="00E2764E" w:rsidRDefault="00E2764E" w:rsidP="00E2764E">
            <w: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90" w:author="Ericsson j in Elbonia" w:date="2020-02-27T16:27:00Z"/>
                <w:b/>
                <w:bCs/>
              </w:rPr>
            </w:pPr>
            <w:ins w:id="591" w:author="Ericsson j in Elbonia" w:date="2020-02-27T16:27:00Z">
              <w:r>
                <w:rPr>
                  <w:b/>
                  <w:bCs/>
                </w:rPr>
                <w:t>Revision of C1-200412</w:t>
              </w:r>
            </w:ins>
          </w:p>
          <w:p w:rsidR="00E2764E" w:rsidRDefault="00E2764E" w:rsidP="00E2764E">
            <w:pPr>
              <w:rPr>
                <w:ins w:id="592" w:author="Ericsson j in Elbonia" w:date="2020-02-27T16:27:00Z"/>
                <w:b/>
                <w:bCs/>
              </w:rPr>
            </w:pPr>
            <w:ins w:id="593" w:author="Ericsson j in Elbonia" w:date="2020-02-27T16:27:00Z">
              <w:r>
                <w:rPr>
                  <w:b/>
                  <w:bCs/>
                </w:rPr>
                <w:t>_________________________________________</w:t>
              </w:r>
            </w:ins>
          </w:p>
          <w:p w:rsidR="00E2764E" w:rsidRDefault="00E2764E" w:rsidP="00E2764E">
            <w:pPr>
              <w:rPr>
                <w:b/>
                <w:bCs/>
              </w:rPr>
            </w:pPr>
            <w:r>
              <w:rPr>
                <w:b/>
                <w:bCs/>
              </w:rPr>
              <w:t>Francois (Friday 11:25):</w:t>
            </w:r>
          </w:p>
          <w:p w:rsidR="00E2764E" w:rsidRDefault="00E2764E" w:rsidP="00E2764E">
            <w:r>
              <w:t xml:space="preserve">I have the following comments on the CR introducing IP connectivity </w:t>
            </w:r>
            <w:proofErr w:type="gramStart"/>
            <w:r>
              <w:t>procedures :</w:t>
            </w:r>
            <w:proofErr w:type="gramEnd"/>
          </w:p>
          <w:p w:rsidR="00E2764E" w:rsidRDefault="00E2764E" w:rsidP="00E2764E">
            <w:pPr>
              <w:rPr>
                <w:rFonts w:ascii="Calibri" w:hAnsi="Calibri" w:cs="Calibri"/>
                <w:sz w:val="22"/>
                <w:szCs w:val="22"/>
              </w:rPr>
            </w:pPr>
            <w:r>
              <w:t xml:space="preserve">In 2.1.1 - I think resources shall be allocated (non GBR resources, but with its own priority and parameters so that it does not interfere with SIP </w:t>
            </w:r>
            <w:proofErr w:type="gramStart"/>
            <w:r>
              <w:t>signalling  on</w:t>
            </w:r>
            <w:proofErr w:type="gramEnd"/>
            <w:r>
              <w:t xml:space="preserve"> the default bearer)  = &gt; Port shall not be zero </w:t>
            </w:r>
          </w:p>
          <w:p w:rsidR="00E2764E" w:rsidRDefault="00E2764E" w:rsidP="00766990">
            <w:pPr>
              <w:numPr>
                <w:ilvl w:val="0"/>
                <w:numId w:val="32"/>
              </w:numPr>
              <w:overflowPunct/>
              <w:autoSpaceDE/>
              <w:adjustRightInd/>
              <w:spacing w:before="100" w:beforeAutospacing="1" w:after="100" w:afterAutospacing="1"/>
              <w:ind w:left="0"/>
              <w:textAlignment w:val="auto"/>
            </w:pPr>
            <w:r>
              <w:t>Media plane procedures shall be added, which are essentially forwarding after whatever check is needed (size, time,…) so in 20.3.1 / processing the 200 OK step 9, the routing or transmission control are needed =&gt; SHALL interact (and 20.3.2 step 8, 20.4.1 step 1 and 20.4.2 step 9)</w:t>
            </w:r>
          </w:p>
          <w:p w:rsidR="00E2764E" w:rsidRDefault="00E2764E" w:rsidP="00766990">
            <w:pPr>
              <w:numPr>
                <w:ilvl w:val="0"/>
                <w:numId w:val="32"/>
              </w:numPr>
              <w:overflowPunct/>
              <w:autoSpaceDE/>
              <w:adjustRightInd/>
              <w:spacing w:before="100" w:beforeAutospacing="1" w:after="100" w:afterAutospacing="1"/>
              <w:ind w:left="0"/>
              <w:textAlignment w:val="auto"/>
            </w:pPr>
            <w:r>
              <w:t>An editor’s note shall also be added in 24.582 to indicate that media plane procedures for IP connectivity shall be added and are FFS.</w:t>
            </w:r>
          </w:p>
          <w:p w:rsidR="00E2764E" w:rsidRDefault="00E2764E" w:rsidP="00E2764E">
            <w:r>
              <w:t xml:space="preserve">I think that without its own bearer parameters and without the hop by hop routing </w:t>
            </w:r>
            <w:proofErr w:type="gramStart"/>
            <w:r>
              <w:t>and  control</w:t>
            </w:r>
            <w:proofErr w:type="gramEnd"/>
            <w:r>
              <w:t xml:space="preserve"> procedures, the feature does not deliver what it is aimed for. </w:t>
            </w:r>
          </w:p>
          <w:p w:rsidR="00E2764E" w:rsidRDefault="00E2764E" w:rsidP="00E2764E">
            <w:pPr>
              <w:rPr>
                <w:b/>
                <w:bCs/>
              </w:rPr>
            </w:pPr>
            <w:r>
              <w:rPr>
                <w:b/>
                <w:bCs/>
              </w:rPr>
              <w:t>Jörgen (Monday 12:04):</w:t>
            </w:r>
          </w:p>
          <w:p w:rsidR="00E2764E" w:rsidRDefault="00E2764E" w:rsidP="00E2764E">
            <w:pPr>
              <w:rPr>
                <w:rFonts w:ascii="Calibri" w:hAnsi="Calibri"/>
              </w:rPr>
            </w:pPr>
            <w:r>
              <w:t xml:space="preserve">In </w:t>
            </w:r>
            <w:proofErr w:type="gramStart"/>
            <w:r>
              <w:t>addition</w:t>
            </w:r>
            <w:proofErr w:type="gramEnd"/>
            <w:r>
              <w:t xml:space="preserve"> a number of comments from me:</w:t>
            </w:r>
          </w:p>
          <w:p w:rsidR="00E2764E" w:rsidRDefault="00E2764E" w:rsidP="00E2764E">
            <w:r>
              <w:lastRenderedPageBreak/>
              <w:t>4.1: Why IP Data, not just only Data?</w:t>
            </w:r>
          </w:p>
          <w:p w:rsidR="00E2764E" w:rsidRDefault="00E2764E" w:rsidP="00E2764E">
            <w:proofErr w:type="gramStart"/>
            <w:r>
              <w:t>a</w:t>
            </w:r>
            <w:proofErr w:type="gramEnd"/>
            <w:r>
              <w:t xml:space="preserve"> IP-&gt;an IP.</w:t>
            </w:r>
          </w:p>
          <w:p w:rsidR="00E2764E" w:rsidRDefault="00E2764E" w:rsidP="00E2764E">
            <w:r>
              <w:t>hard space after clause</w:t>
            </w:r>
          </w:p>
          <w:p w:rsidR="00E2764E" w:rsidRDefault="00E2764E" w:rsidP="00E2764E">
            <w:r>
              <w:t>Please do not use capital letters for Participating and Controlling in text.</w:t>
            </w:r>
          </w:p>
          <w:p w:rsidR="00E2764E" w:rsidRDefault="00E2764E" w:rsidP="00E2764E">
            <w:r>
              <w:t xml:space="preserve">20.1.1: "wants to" is </w:t>
            </w:r>
            <w:proofErr w:type="spellStart"/>
            <w:r>
              <w:t>stranged</w:t>
            </w:r>
            <w:proofErr w:type="spellEnd"/>
            <w:r>
              <w:t xml:space="preserve"> for a client. decides to?</w:t>
            </w:r>
          </w:p>
          <w:p w:rsidR="00E2764E" w:rsidRDefault="00E2764E" w:rsidP="00E2764E">
            <w:r>
              <w:t xml:space="preserve">Please do not use "it" in normative statements, better to state explicitly which entity is required to perform the </w:t>
            </w:r>
            <w:proofErr w:type="gramStart"/>
            <w:r>
              <w:t>action..</w:t>
            </w:r>
            <w:proofErr w:type="gramEnd"/>
          </w:p>
          <w:p w:rsidR="00E2764E" w:rsidRDefault="00E2764E" w:rsidP="00E2764E">
            <w:r>
              <w:t>offer/</w:t>
            </w:r>
            <w:proofErr w:type="spellStart"/>
            <w:r>
              <w:t>anser</w:t>
            </w:r>
            <w:proofErr w:type="spellEnd"/>
            <w:r>
              <w:t xml:space="preserve"> is somewhat unclear. Better to state offer or answer as applicable.</w:t>
            </w:r>
          </w:p>
          <w:p w:rsidR="00E2764E" w:rsidRDefault="00E2764E" w:rsidP="00E2764E">
            <w:r>
              <w:t>The note is missing "It" in the beginning?</w:t>
            </w:r>
          </w:p>
          <w:p w:rsidR="00E2764E" w:rsidRDefault="00E2764E" w:rsidP="00E2764E">
            <w:r>
              <w:t xml:space="preserve">20.1.2: To me this is hard to read. Isn't it better to separate the participating function actions and the controlling function actions? It </w:t>
            </w:r>
            <w:proofErr w:type="gramStart"/>
            <w:r>
              <w:t>has to</w:t>
            </w:r>
            <w:proofErr w:type="gramEnd"/>
            <w:r>
              <w:t xml:space="preserve"> be clear which function performs the action.</w:t>
            </w:r>
          </w:p>
          <w:p w:rsidR="00E2764E" w:rsidRDefault="00E2764E" w:rsidP="00E2764E">
            <w:r>
              <w:t xml:space="preserve">20.2.1: First sentence lacks a subject. Possibly "the </w:t>
            </w:r>
            <w:proofErr w:type="spellStart"/>
            <w:r>
              <w:t>MCData</w:t>
            </w:r>
            <w:proofErr w:type="spellEnd"/>
            <w:r>
              <w:t xml:space="preserve"> client" is missing before the shall.</w:t>
            </w:r>
          </w:p>
          <w:p w:rsidR="00E2764E" w:rsidRDefault="00E2764E" w:rsidP="00E2764E">
            <w:r>
              <w:t>Why is 480 used? The text "transmission failed" is not consistent with the cause "480". Failure-Cause in 24.229 has a media bearer lost indication.</w:t>
            </w:r>
          </w:p>
          <w:p w:rsidR="00E2764E" w:rsidRDefault="00E2764E" w:rsidP="00E2764E">
            <w:pPr>
              <w:rPr>
                <w:b/>
                <w:bCs/>
              </w:rPr>
            </w:pPr>
            <w:r>
              <w:t>20.2.2: Some formatting issues, a B2 that should be B1&lt;TAB&gt;at end of 1) and a B1 that should be Normal after bullet 10).</w:t>
            </w:r>
          </w:p>
        </w:tc>
      </w:tr>
      <w:tr w:rsidR="00E2764E" w:rsidRPr="00D95972" w:rsidTr="00AE6D03">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07" w:history="1">
              <w:r w:rsidR="00E2764E">
                <w:rPr>
                  <w:rStyle w:val="Hyperlink"/>
                </w:rPr>
                <w:t>C1-201056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E2764E" w:rsidRDefault="00E2764E" w:rsidP="00E2764E">
            <w:r>
              <w:t>Nokia, Nokia Shanghai Bell</w:t>
            </w:r>
          </w:p>
        </w:tc>
        <w:tc>
          <w:tcPr>
            <w:tcW w:w="827" w:type="dxa"/>
            <w:tcBorders>
              <w:top w:val="single" w:sz="4" w:space="0" w:color="auto"/>
              <w:bottom w:val="single" w:sz="4" w:space="0" w:color="auto"/>
            </w:tcBorders>
            <w:shd w:val="clear" w:color="auto" w:fill="FFFF00"/>
          </w:tcPr>
          <w:p w:rsidR="00E2764E" w:rsidRDefault="00E2764E" w:rsidP="00E2764E">
            <w: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ins w:id="594" w:author="Ericsson j in Elbonia" w:date="2020-02-27T16:28:00Z"/>
                <w:b/>
                <w:bCs/>
              </w:rPr>
            </w:pPr>
            <w:ins w:id="595" w:author="Ericsson j in Elbonia" w:date="2020-02-27T16:28:00Z">
              <w:r>
                <w:rPr>
                  <w:b/>
                  <w:bCs/>
                </w:rPr>
                <w:t>Revision of C1-200983</w:t>
              </w:r>
            </w:ins>
          </w:p>
          <w:p w:rsidR="00E2764E" w:rsidRDefault="00E2764E" w:rsidP="00E2764E">
            <w:pPr>
              <w:rPr>
                <w:ins w:id="596" w:author="Ericsson j in Elbonia" w:date="2020-02-27T16:28:00Z"/>
                <w:b/>
                <w:bCs/>
              </w:rPr>
            </w:pPr>
            <w:ins w:id="597" w:author="Ericsson j in Elbonia" w:date="2020-02-27T16:28:00Z">
              <w:r>
                <w:rPr>
                  <w:b/>
                  <w:bCs/>
                </w:rPr>
                <w:t>_________________________________________</w:t>
              </w:r>
            </w:ins>
          </w:p>
          <w:p w:rsidR="00E2764E" w:rsidRDefault="00E2764E" w:rsidP="00E2764E">
            <w:pPr>
              <w:rPr>
                <w:ins w:id="598" w:author="Ericsson j in Elbonia" w:date="2020-02-27T07:48:00Z"/>
                <w:b/>
                <w:bCs/>
              </w:rPr>
            </w:pPr>
            <w:ins w:id="599" w:author="Ericsson j in Elbonia" w:date="2020-02-27T07:48:00Z">
              <w:r>
                <w:rPr>
                  <w:b/>
                  <w:bCs/>
                </w:rPr>
                <w:t>Revision of C1-200753</w:t>
              </w:r>
            </w:ins>
          </w:p>
          <w:p w:rsidR="00E2764E" w:rsidRDefault="00E2764E" w:rsidP="00E2764E">
            <w:pPr>
              <w:rPr>
                <w:ins w:id="600" w:author="Ericsson j in Elbonia" w:date="2020-02-27T07:48:00Z"/>
                <w:b/>
                <w:bCs/>
              </w:rPr>
            </w:pPr>
            <w:ins w:id="601" w:author="Ericsson j in Elbonia" w:date="2020-02-27T07:48:00Z">
              <w:r>
                <w:rPr>
                  <w:b/>
                  <w:bCs/>
                </w:rPr>
                <w:t>_________________________________________</w:t>
              </w:r>
            </w:ins>
          </w:p>
          <w:p w:rsidR="00E2764E" w:rsidRDefault="00E2764E" w:rsidP="00E2764E">
            <w:pPr>
              <w:rPr>
                <w:b/>
                <w:bCs/>
              </w:rPr>
            </w:pPr>
            <w:r>
              <w:rPr>
                <w:b/>
                <w:bCs/>
              </w:rPr>
              <w:t>Jörgen (Mon 13:44):</w:t>
            </w:r>
          </w:p>
          <w:p w:rsidR="00E2764E" w:rsidRDefault="00E2764E" w:rsidP="00E2764E">
            <w:pPr>
              <w:rPr>
                <w:b/>
                <w:bCs/>
              </w:rPr>
            </w:pPr>
            <w:r>
              <w:t>I think the text in bullet 2a is strange. You start with checking if the number of simultaneous authorizations is equal to and element, and then "has been reached" is coming which looks strange to me.</w:t>
            </w: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396E69">
        <w:tc>
          <w:tcPr>
            <w:tcW w:w="976" w:type="dxa"/>
            <w:tcBorders>
              <w:top w:val="single" w:sz="4" w:space="0" w:color="auto"/>
              <w:left w:val="thinThickThinSmallGap" w:sz="24" w:space="0" w:color="auto"/>
              <w:bottom w:val="single" w:sz="4" w:space="0" w:color="auto"/>
            </w:tcBorders>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tcPr>
          <w:p w:rsidR="00E2764E" w:rsidRPr="00D95972" w:rsidRDefault="00E2764E" w:rsidP="00E2764E">
            <w:pPr>
              <w:rPr>
                <w:rFonts w:cs="Arial"/>
              </w:rPr>
            </w:pPr>
            <w:r>
              <w:rPr>
                <w:lang w:val="fr-FR" w:eastAsia="zh-CN"/>
              </w:rPr>
              <w:t>eIMS5G_SBA</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Pr="00D95972" w:rsidRDefault="00E2764E" w:rsidP="00E2764E">
            <w:pPr>
              <w:rPr>
                <w:rFonts w:cs="Arial"/>
              </w:rPr>
            </w:pPr>
            <w:r>
              <w:t>CT aspects of SBA interactions between IMS and 5GC</w:t>
            </w:r>
            <w:r w:rsidRPr="00D95972">
              <w:rPr>
                <w:rFonts w:eastAsia="Batang" w:cs="Arial"/>
                <w:color w:val="000000"/>
                <w:lang w:eastAsia="ko-KR"/>
              </w:rPr>
              <w:br/>
            </w:r>
          </w:p>
        </w:tc>
      </w:tr>
      <w:tr w:rsidR="00E2764E" w:rsidRPr="00D95972" w:rsidTr="00F139F7">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auto"/>
          </w:tcPr>
          <w:p w:rsidR="00E2764E" w:rsidRDefault="00CF4882" w:rsidP="00E2764E">
            <w:hyperlink r:id="rId508" w:history="1">
              <w:r w:rsidR="00E2764E">
                <w:rPr>
                  <w:rStyle w:val="Hyperlink"/>
                </w:rPr>
                <w:t>C1-200353</w:t>
              </w:r>
            </w:hyperlink>
          </w:p>
        </w:tc>
        <w:tc>
          <w:tcPr>
            <w:tcW w:w="4190" w:type="dxa"/>
            <w:gridSpan w:val="3"/>
            <w:tcBorders>
              <w:top w:val="single" w:sz="4" w:space="0" w:color="auto"/>
              <w:bottom w:val="single" w:sz="4" w:space="0" w:color="auto"/>
            </w:tcBorders>
            <w:shd w:val="clear" w:color="auto" w:fill="auto"/>
          </w:tcPr>
          <w:p w:rsidR="00E2764E" w:rsidRDefault="00E2764E" w:rsidP="00E2764E">
            <w:r>
              <w:t>No impact from SBA on main body</w:t>
            </w:r>
          </w:p>
        </w:tc>
        <w:tc>
          <w:tcPr>
            <w:tcW w:w="1766" w:type="dxa"/>
            <w:tcBorders>
              <w:top w:val="single" w:sz="4" w:space="0" w:color="auto"/>
              <w:bottom w:val="single" w:sz="4" w:space="0" w:color="auto"/>
            </w:tcBorders>
            <w:shd w:val="clear" w:color="auto" w:fill="auto"/>
          </w:tcPr>
          <w:p w:rsidR="00E2764E" w:rsidRDefault="00E2764E" w:rsidP="00E2764E">
            <w:r>
              <w:t>Nokia, Nokia Shanghai Bell, Ericsson</w:t>
            </w:r>
          </w:p>
        </w:tc>
        <w:tc>
          <w:tcPr>
            <w:tcW w:w="827" w:type="dxa"/>
            <w:tcBorders>
              <w:top w:val="single" w:sz="4" w:space="0" w:color="auto"/>
              <w:bottom w:val="single" w:sz="4" w:space="0" w:color="auto"/>
            </w:tcBorders>
            <w:shd w:val="clear" w:color="auto" w:fill="auto"/>
          </w:tcPr>
          <w:p w:rsidR="00E2764E" w:rsidRDefault="00E2764E" w:rsidP="00E2764E">
            <w:r>
              <w:t>CR 6408 24.229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Default="00F139F7" w:rsidP="00E2764E">
            <w:pPr>
              <w:rPr>
                <w:rFonts w:eastAsia="Batang"/>
                <w:lang w:eastAsia="ko-KR"/>
              </w:rPr>
            </w:pPr>
            <w:r>
              <w:rPr>
                <w:rFonts w:eastAsia="Batang"/>
                <w:lang w:eastAsia="ko-KR"/>
              </w:rPr>
              <w:t>Postponed</w:t>
            </w:r>
          </w:p>
          <w:p w:rsidR="00F139F7" w:rsidRDefault="00F139F7" w:rsidP="00E2764E">
            <w:pPr>
              <w:rPr>
                <w:rFonts w:eastAsia="Batang"/>
                <w:lang w:eastAsia="ko-KR"/>
              </w:rPr>
            </w:pPr>
            <w:r>
              <w:rPr>
                <w:rFonts w:eastAsia="Batang"/>
                <w:lang w:eastAsia="ko-KR"/>
              </w:rPr>
              <w:t>Based on request from author</w:t>
            </w:r>
          </w:p>
          <w:p w:rsidR="00E2764E" w:rsidRDefault="00E2764E" w:rsidP="00E2764E">
            <w:pPr>
              <w:rPr>
                <w:rFonts w:eastAsia="Batang"/>
                <w:lang w:eastAsia="ko-KR"/>
              </w:rPr>
            </w:pPr>
            <w:r>
              <w:rPr>
                <w:rFonts w:eastAsia="Batang"/>
                <w:lang w:eastAsia="ko-KR"/>
              </w:rPr>
              <w:t>Yue to confirm</w:t>
            </w:r>
          </w:p>
          <w:p w:rsidR="00E2764E" w:rsidRDefault="00E2764E" w:rsidP="00E2764E">
            <w:pPr>
              <w:rPr>
                <w:rFonts w:eastAsia="Batang"/>
                <w:lang w:eastAsia="ko-KR"/>
              </w:rPr>
            </w:pPr>
          </w:p>
          <w:p w:rsidR="00E2764E" w:rsidRDefault="00E2764E" w:rsidP="00E2764E">
            <w:r>
              <w:rPr>
                <w:b/>
                <w:bCs/>
              </w:rPr>
              <w:t>Yue (Wed 18:23, confirmed Fri 02:22 this is for the meeting</w:t>
            </w:r>
            <w:r>
              <w:t>): IMO, the main body of 24.229 needs some update:</w:t>
            </w:r>
          </w:p>
          <w:p w:rsidR="00E2764E" w:rsidRDefault="00E2764E" w:rsidP="00E2764E"/>
          <w:p w:rsidR="00E2764E" w:rsidRDefault="00E2764E" w:rsidP="00E2764E">
            <w:r>
              <w:t>EXAMPLE 1:</w:t>
            </w:r>
          </w:p>
          <w:p w:rsidR="00E2764E" w:rsidRDefault="00E2764E" w:rsidP="00E2764E"/>
          <w:p w:rsidR="00E2764E" w:rsidRDefault="00E2764E" w:rsidP="00E2764E">
            <w:r>
              <w:t>"If the S-CSCF receives a Diameter result code of DIAMETER_UNABLE_TO_COMPLY as defined in 3GPP TS 29.228 [14], the S-CSCF supports S-CSCF restoration procedures, and the Request-URI of the request does not match an emergency service URN, i.e. a service URN with a top-level service type of "</w:t>
            </w:r>
            <w:proofErr w:type="spellStart"/>
            <w:r>
              <w:t>sos</w:t>
            </w:r>
            <w:proofErr w:type="spellEnd"/>
            <w:r>
              <w:t>" as specified in RFC 5031 [69], then the S-CSCF shall...."</w:t>
            </w:r>
          </w:p>
          <w:p w:rsidR="00E2764E" w:rsidRDefault="00E2764E" w:rsidP="00E2764E"/>
          <w:p w:rsidR="00E2764E" w:rsidRDefault="00E2764E" w:rsidP="00E2764E">
            <w:r>
              <w:t>what is the equivalent condition when N70 interface is used?</w:t>
            </w:r>
          </w:p>
          <w:p w:rsidR="00E2764E" w:rsidRDefault="00E2764E" w:rsidP="00E2764E"/>
          <w:p w:rsidR="00E2764E" w:rsidRDefault="00E2764E" w:rsidP="00E2764E"/>
          <w:p w:rsidR="00E2764E" w:rsidRDefault="00E2764E" w:rsidP="00E2764E">
            <w:r>
              <w:t>EXAMPLE 2:</w:t>
            </w:r>
          </w:p>
          <w:p w:rsidR="00E2764E" w:rsidRDefault="00E2764E" w:rsidP="00E2764E"/>
          <w:p w:rsidR="00E2764E" w:rsidRDefault="00E2764E" w:rsidP="00E2764E">
            <w:r>
              <w:t xml:space="preserve">When defining extension to Reason header field, we have </w:t>
            </w:r>
          </w:p>
          <w:p w:rsidR="00E2764E" w:rsidRDefault="00E2764E" w:rsidP="00E2764E"/>
          <w:p w:rsidR="00E2764E" w:rsidRDefault="00E2764E" w:rsidP="00E2764E">
            <w:r>
              <w:t>protocol          /= "EMM" / "ESM" / "S1AP-RNL" / "S1AP-TL" / "S1AP-NAS" / "S1AP-MISC" /</w:t>
            </w:r>
          </w:p>
          <w:p w:rsidR="00E2764E" w:rsidRDefault="00E2764E" w:rsidP="00E2764E">
            <w:r>
              <w:t xml:space="preserve">                   "S1AP-PROT" / "DIAMETER" / "IKEV2" / "RELEASE_CAUSE" / "FAILURE_CAUSE"</w:t>
            </w:r>
          </w:p>
          <w:p w:rsidR="00E2764E" w:rsidRDefault="00E2764E" w:rsidP="00E2764E"/>
          <w:p w:rsidR="00E2764E" w:rsidRDefault="00E2764E" w:rsidP="00E2764E">
            <w:r>
              <w:t xml:space="preserve">If my understanding is correct, the "DIAMETER" is used when certain Diameter </w:t>
            </w:r>
            <w:proofErr w:type="gramStart"/>
            <w:r>
              <w:t>cause</w:t>
            </w:r>
            <w:proofErr w:type="gramEnd"/>
            <w:r>
              <w:t xml:space="preserve"> value is mapped into some SIP cause value, then how about HTTP?</w:t>
            </w:r>
          </w:p>
          <w:p w:rsidR="00E2764E" w:rsidRDefault="00E2764E" w:rsidP="00E2764E">
            <w:pPr>
              <w:rPr>
                <w:b/>
                <w:bCs/>
              </w:rPr>
            </w:pPr>
            <w:r>
              <w:rPr>
                <w:b/>
                <w:bCs/>
              </w:rPr>
              <w:t>Peter L (Friday 13:11):</w:t>
            </w:r>
          </w:p>
          <w:p w:rsidR="00E2764E" w:rsidRPr="00186CA2" w:rsidRDefault="00E2764E" w:rsidP="00E2764E">
            <w:pPr>
              <w:rPr>
                <w:rFonts w:ascii="Calibri" w:hAnsi="Calibri"/>
              </w:rPr>
            </w:pPr>
            <w:r w:rsidRPr="00186CA2">
              <w:t>On comment 1:</w:t>
            </w:r>
          </w:p>
          <w:p w:rsidR="00E2764E" w:rsidRDefault="00E2764E" w:rsidP="00E2764E">
            <w:pPr>
              <w:rPr>
                <w:lang w:eastAsia="sv-SE"/>
              </w:rPr>
            </w:pPr>
            <w:r>
              <w:lastRenderedPageBreak/>
              <w:t xml:space="preserve">this is likely one of those cases where 24.229 went too much into DIAMETER details and now we are stuck. IMHO, the following </w:t>
            </w:r>
            <w:proofErr w:type="gramStart"/>
            <w:r>
              <w:t>text  in</w:t>
            </w:r>
            <w:proofErr w:type="gramEnd"/>
            <w:r>
              <w:t xml:space="preserve"> the annex covers what is needed</w:t>
            </w:r>
          </w:p>
          <w:p w:rsidR="00E2764E" w:rsidRDefault="00E2764E" w:rsidP="00E2764E">
            <w:r>
              <w:t xml:space="preserve">“While the main body of the present document only describes usage of Diameter Rx and </w:t>
            </w:r>
            <w:proofErr w:type="spellStart"/>
            <w:r>
              <w:t>Cx</w:t>
            </w:r>
            <w:proofErr w:type="spellEnd"/>
            <w:r>
              <w:t xml:space="preserve"> and </w:t>
            </w:r>
            <w:proofErr w:type="spellStart"/>
            <w:r>
              <w:t>Sh</w:t>
            </w:r>
            <w:proofErr w:type="spellEnd"/>
            <w:r>
              <w:t xml:space="preserve"> reference points, the usage of the equivalent SBA services is a valid option.”</w:t>
            </w:r>
          </w:p>
          <w:p w:rsidR="00E2764E" w:rsidRDefault="00E2764E" w:rsidP="00E2764E">
            <w:pPr>
              <w:rPr>
                <w:b/>
                <w:bCs/>
                <w:highlight w:val="green"/>
              </w:rPr>
            </w:pPr>
            <w:r>
              <w:rPr>
                <w:b/>
                <w:bCs/>
                <w:highlight w:val="green"/>
              </w:rPr>
              <w:t>Yue response (Friday 14:26):</w:t>
            </w:r>
          </w:p>
          <w:p w:rsidR="00E2764E" w:rsidRDefault="00E2764E" w:rsidP="00E2764E">
            <w:pPr>
              <w:rPr>
                <w:b/>
                <w:bCs/>
              </w:rPr>
            </w:pPr>
            <w:r>
              <w:rPr>
                <w:color w:val="C00000"/>
                <w:highlight w:val="green"/>
              </w:rPr>
              <w:t xml:space="preserve">This text does not provide detailed enough information. There is description on N70 is equivalent to </w:t>
            </w:r>
            <w:proofErr w:type="spellStart"/>
            <w:r>
              <w:rPr>
                <w:color w:val="C00000"/>
                <w:highlight w:val="green"/>
              </w:rPr>
              <w:t>Cx</w:t>
            </w:r>
            <w:proofErr w:type="spellEnd"/>
            <w:r>
              <w:rPr>
                <w:color w:val="C00000"/>
                <w:highlight w:val="green"/>
              </w:rPr>
              <w:t xml:space="preserve"> interface, however I still don't know what </w:t>
            </w:r>
            <w:proofErr w:type="gramStart"/>
            <w:r>
              <w:rPr>
                <w:color w:val="C00000"/>
                <w:highlight w:val="green"/>
              </w:rPr>
              <w:t>is the equivalent HTTP error</w:t>
            </w:r>
            <w:proofErr w:type="gramEnd"/>
            <w:r>
              <w:rPr>
                <w:color w:val="C00000"/>
                <w:highlight w:val="green"/>
              </w:rPr>
              <w:t xml:space="preserve"> (maybe plus application error) to DIAMETER_UNABLE_TO_COMPLY in this specific case.</w:t>
            </w:r>
          </w:p>
          <w:p w:rsidR="00E2764E" w:rsidRDefault="00E2764E" w:rsidP="00E2764E">
            <w:pPr>
              <w:rPr>
                <w:b/>
                <w:bCs/>
                <w:highlight w:val="cyan"/>
              </w:rPr>
            </w:pPr>
            <w:r>
              <w:rPr>
                <w:b/>
                <w:bCs/>
                <w:highlight w:val="cyan"/>
              </w:rPr>
              <w:t>Peter L response to above (Friday 16:32):</w:t>
            </w:r>
          </w:p>
          <w:p w:rsidR="00E2764E" w:rsidRDefault="00E2764E" w:rsidP="00E2764E">
            <w:pPr>
              <w:rPr>
                <w:b/>
                <w:bCs/>
              </w:rPr>
            </w:pPr>
            <w:r>
              <w:rPr>
                <w:highlight w:val="cyan"/>
              </w:rPr>
              <w:t>let me check the progress of the N70 and see whether I can address your concern.</w:t>
            </w:r>
          </w:p>
          <w:p w:rsidR="00E2764E" w:rsidRDefault="00E2764E" w:rsidP="00E2764E">
            <w:r>
              <w:t>On comment2:</w:t>
            </w:r>
          </w:p>
          <w:p w:rsidR="00E2764E" w:rsidRDefault="00E2764E" w:rsidP="00E2764E">
            <w:r>
              <w:t xml:space="preserve">this is about the values that are provided to P-CSCF from Rx, defined </w:t>
            </w:r>
            <w:proofErr w:type="gramStart"/>
            <w:r>
              <w:t>in  29.274</w:t>
            </w:r>
            <w:proofErr w:type="gramEnd"/>
            <w:r>
              <w:t xml:space="preserve"> subclause 8.103. It is </w:t>
            </w:r>
            <w:proofErr w:type="gramStart"/>
            <w:r>
              <w:t>actually to</w:t>
            </w:r>
            <w:proofErr w:type="gramEnd"/>
            <w:r>
              <w:t xml:space="preserve"> indicate errors that happened on the access network protocol. IIRC, then DIAMETER is used in some WLAN case. I would assume that N5 supports the same values as </w:t>
            </w:r>
            <w:proofErr w:type="gramStart"/>
            <w:r>
              <w:t>Rx, and</w:t>
            </w:r>
            <w:proofErr w:type="gramEnd"/>
            <w:r>
              <w:t xml:space="preserve"> assume that there is no impact on P-CSCF, N5 would report DIAMETER for the same use cases as if there is Rx.  I am not aware that we need HTTP.</w:t>
            </w:r>
          </w:p>
          <w:p w:rsidR="00E2764E" w:rsidRDefault="00E2764E" w:rsidP="00E2764E">
            <w:pPr>
              <w:rPr>
                <w:b/>
                <w:bCs/>
                <w:highlight w:val="green"/>
              </w:rPr>
            </w:pPr>
            <w:r>
              <w:rPr>
                <w:b/>
                <w:bCs/>
                <w:highlight w:val="green"/>
              </w:rPr>
              <w:t>Yue response (Friday 14:26):</w:t>
            </w:r>
          </w:p>
          <w:p w:rsidR="00E2764E" w:rsidRDefault="00E2764E" w:rsidP="00E2764E">
            <w:r>
              <w:rPr>
                <w:color w:val="C00000"/>
                <w:highlight w:val="green"/>
              </w:rPr>
              <w:t xml:space="preserve">Well, I may need education. I am not aware that N5 interface can report DIAMETER </w:t>
            </w:r>
            <w:proofErr w:type="spellStart"/>
            <w:r>
              <w:rPr>
                <w:color w:val="C00000"/>
                <w:highlight w:val="green"/>
              </w:rPr>
              <w:t>casue</w:t>
            </w:r>
            <w:proofErr w:type="spellEnd"/>
            <w:r>
              <w:rPr>
                <w:color w:val="C00000"/>
                <w:highlight w:val="green"/>
              </w:rPr>
              <w:t xml:space="preserve"> code, could you please indicate me where it is specified?</w:t>
            </w:r>
            <w:r>
              <w:t> </w:t>
            </w:r>
          </w:p>
          <w:p w:rsidR="00E2764E" w:rsidRDefault="00E2764E" w:rsidP="00E2764E">
            <w:pPr>
              <w:rPr>
                <w:b/>
                <w:bCs/>
                <w:highlight w:val="cyan"/>
              </w:rPr>
            </w:pPr>
            <w:r>
              <w:rPr>
                <w:b/>
                <w:bCs/>
                <w:highlight w:val="cyan"/>
              </w:rPr>
              <w:t>Peter L response to above (Friday 16:32):</w:t>
            </w:r>
          </w:p>
          <w:p w:rsidR="00E2764E" w:rsidRDefault="00E2764E" w:rsidP="00E2764E">
            <w:pPr>
              <w:rPr>
                <w:b/>
                <w:bCs/>
              </w:rPr>
            </w:pPr>
            <w:r>
              <w:rPr>
                <w:highlight w:val="cyan"/>
              </w:rPr>
              <w:t xml:space="preserve">the DIAMETER </w:t>
            </w:r>
            <w:proofErr w:type="gramStart"/>
            <w:r>
              <w:rPr>
                <w:highlight w:val="cyan"/>
              </w:rPr>
              <w:t>cause</w:t>
            </w:r>
            <w:proofErr w:type="gramEnd"/>
            <w:r>
              <w:rPr>
                <w:highlight w:val="cyan"/>
              </w:rPr>
              <w:t xml:space="preserve"> code is used for some trusted </w:t>
            </w:r>
            <w:proofErr w:type="spellStart"/>
            <w:r>
              <w:rPr>
                <w:highlight w:val="cyan"/>
              </w:rPr>
              <w:t>wlan</w:t>
            </w:r>
            <w:proofErr w:type="spellEnd"/>
            <w:r>
              <w:rPr>
                <w:highlight w:val="cyan"/>
              </w:rPr>
              <w:t xml:space="preserve"> /TWAN case. In case this use case is supported by 5GC, then N5 needs to support reporting it, if the use case is not supported, then there is no need for it</w:t>
            </w:r>
          </w:p>
          <w:p w:rsidR="00E2764E" w:rsidRDefault="00E2764E" w:rsidP="00E2764E">
            <w:pPr>
              <w:rPr>
                <w:b/>
                <w:bCs/>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top w:val="nil"/>
              <w:left w:val="thinThickThinSmallGap" w:sz="24" w:space="0" w:color="auto"/>
              <w:bottom w:val="single" w:sz="4" w:space="0" w:color="auto"/>
            </w:tcBorders>
            <w:shd w:val="clear" w:color="auto" w:fill="auto"/>
          </w:tcPr>
          <w:p w:rsidR="00E2764E" w:rsidRPr="00D95972" w:rsidRDefault="00E2764E" w:rsidP="00E2764E">
            <w:pPr>
              <w:rPr>
                <w:rFonts w:cs="Arial"/>
              </w:rPr>
            </w:pPr>
          </w:p>
        </w:tc>
        <w:tc>
          <w:tcPr>
            <w:tcW w:w="1315" w:type="dxa"/>
            <w:gridSpan w:val="2"/>
            <w:tcBorders>
              <w:top w:val="nil"/>
              <w:bottom w:val="single" w:sz="4" w:space="0" w:color="auto"/>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A940BB">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r w:rsidRPr="00677702">
              <w:t>Enhancements for Mission Critical Push-to-Talk CT aspects</w:t>
            </w:r>
            <w:r w:rsidRPr="00D95972">
              <w:rPr>
                <w:rFonts w:eastAsia="Batang" w:cs="Arial"/>
                <w:color w:val="000000"/>
                <w:lang w:eastAsia="ko-KR"/>
              </w:rPr>
              <w:br/>
            </w: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09" w:history="1">
              <w:r w:rsidR="00E2764E">
                <w:rPr>
                  <w:rStyle w:val="Hyperlink"/>
                </w:rPr>
                <w:t>C1-200375</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Ambiguity of location information in 6.3.2.1.4</w:t>
            </w:r>
          </w:p>
        </w:tc>
        <w:tc>
          <w:tcPr>
            <w:tcW w:w="1766" w:type="dxa"/>
            <w:tcBorders>
              <w:top w:val="single" w:sz="4" w:space="0" w:color="auto"/>
              <w:bottom w:val="single" w:sz="4" w:space="0" w:color="auto"/>
            </w:tcBorders>
            <w:shd w:val="clear" w:color="auto" w:fill="FFFFFF"/>
          </w:tcPr>
          <w:p w:rsidR="00E2764E" w:rsidRDefault="00E2764E" w:rsidP="00E2764E">
            <w:r>
              <w:t>FirstNet / Mike</w:t>
            </w:r>
          </w:p>
        </w:tc>
        <w:tc>
          <w:tcPr>
            <w:tcW w:w="827" w:type="dxa"/>
            <w:tcBorders>
              <w:top w:val="single" w:sz="4" w:space="0" w:color="auto"/>
              <w:bottom w:val="single" w:sz="4" w:space="0" w:color="auto"/>
            </w:tcBorders>
            <w:shd w:val="clear" w:color="auto" w:fill="FFFFFF"/>
          </w:tcPr>
          <w:p w:rsidR="00E2764E" w:rsidRDefault="00E2764E" w:rsidP="00E2764E">
            <w: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b/>
                <w:bCs/>
              </w:rPr>
            </w:pPr>
            <w:r>
              <w:rPr>
                <w:b/>
                <w:bCs/>
              </w:rPr>
              <w:t>Withdrawn</w:t>
            </w:r>
          </w:p>
          <w:p w:rsidR="00E2764E" w:rsidRDefault="00E2764E" w:rsidP="00E2764E">
            <w:pPr>
              <w:rPr>
                <w:b/>
                <w:bCs/>
              </w:rPr>
            </w:pPr>
            <w:r>
              <w:rPr>
                <w:b/>
                <w:bCs/>
              </w:rPr>
              <w:t>Jörgen (Monday 14:10):</w:t>
            </w:r>
          </w:p>
          <w:p w:rsidR="00E2764E" w:rsidRDefault="00E2764E" w:rsidP="00E2764E">
            <w:r>
              <w:t xml:space="preserve">Is the new note needed, I think it is clear from the </w:t>
            </w:r>
            <w:proofErr w:type="gramStart"/>
            <w:r>
              <w:t>context.</w:t>
            </w:r>
            <w:proofErr w:type="gramEnd"/>
          </w:p>
          <w:p w:rsidR="00E2764E" w:rsidRDefault="00E2764E" w:rsidP="00E2764E">
            <w:r>
              <w:t>I think the WI should be MCProtoc16</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10" w:history="1">
              <w:r w:rsidR="00E2764E">
                <w:rPr>
                  <w:rStyle w:val="Hyperlink"/>
                </w:rPr>
                <w:t>C1-200376</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Calling party location</w:t>
            </w:r>
          </w:p>
        </w:tc>
        <w:tc>
          <w:tcPr>
            <w:tcW w:w="1766" w:type="dxa"/>
            <w:tcBorders>
              <w:top w:val="single" w:sz="4" w:space="0" w:color="auto"/>
              <w:bottom w:val="single" w:sz="4" w:space="0" w:color="auto"/>
            </w:tcBorders>
            <w:shd w:val="clear" w:color="auto" w:fill="FFFFFF"/>
          </w:tcPr>
          <w:p w:rsidR="00E2764E" w:rsidRDefault="00E2764E" w:rsidP="00E2764E">
            <w:r>
              <w:t>FirstNet / Mike</w:t>
            </w:r>
          </w:p>
        </w:tc>
        <w:tc>
          <w:tcPr>
            <w:tcW w:w="827" w:type="dxa"/>
            <w:tcBorders>
              <w:top w:val="single" w:sz="4" w:space="0" w:color="auto"/>
              <w:bottom w:val="single" w:sz="4" w:space="0" w:color="auto"/>
            </w:tcBorders>
            <w:shd w:val="clear" w:color="auto" w:fill="FFFFFF"/>
          </w:tcPr>
          <w:p w:rsidR="00E2764E" w:rsidRDefault="00E2764E" w:rsidP="00E2764E">
            <w: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b/>
                <w:bCs/>
              </w:rPr>
            </w:pPr>
            <w:r>
              <w:rPr>
                <w:b/>
                <w:bCs/>
              </w:rPr>
              <w:t>Withdrawn</w:t>
            </w:r>
          </w:p>
          <w:p w:rsidR="00E2764E" w:rsidRDefault="00E2764E" w:rsidP="00E2764E">
            <w:pPr>
              <w:rPr>
                <w:b/>
                <w:bCs/>
              </w:rPr>
            </w:pPr>
            <w:r>
              <w:rPr>
                <w:b/>
                <w:bCs/>
              </w:rPr>
              <w:t>Jörgen (Monday 14:10):</w:t>
            </w:r>
          </w:p>
          <w:p w:rsidR="00E2764E" w:rsidRDefault="00E2764E" w:rsidP="00E2764E">
            <w:pPr>
              <w:rPr>
                <w:rFonts w:ascii="Calibri" w:hAnsi="Calibri"/>
              </w:rPr>
            </w:pPr>
            <w:r>
              <w:t xml:space="preserve">Why is bullet 14) deleted? I didn't see this in the reasons for change. Should there be a condition instead in the bullet? Otherwise the reason for change or summary of changes can say </w:t>
            </w:r>
            <w:proofErr w:type="spellStart"/>
            <w:r>
              <w:t>somthing</w:t>
            </w:r>
            <w:proofErr w:type="spellEnd"/>
            <w:r>
              <w:t>.</w:t>
            </w:r>
          </w:p>
          <w:p w:rsidR="00E2764E" w:rsidRDefault="00E2764E" w:rsidP="00E2764E"/>
          <w:p w:rsidR="00E2764E" w:rsidRDefault="00E2764E" w:rsidP="00E2764E">
            <w:r>
              <w:t>In the bullet 15) where new text is added. Isn't the new text a new separate bullet?</w:t>
            </w:r>
          </w:p>
          <w:p w:rsidR="00E2764E" w:rsidRDefault="00E2764E" w:rsidP="00E2764E"/>
          <w:p w:rsidR="00E2764E" w:rsidRDefault="00E2764E" w:rsidP="00E2764E">
            <w:r>
              <w:t xml:space="preserve">I think this document is not this WI. Reason for change indicates it is essential, and then it is out of scope for this meeting, or if </w:t>
            </w:r>
            <w:proofErr w:type="gramStart"/>
            <w:r>
              <w:t>not</w:t>
            </w:r>
            <w:proofErr w:type="gramEnd"/>
            <w:r>
              <w:t xml:space="preserve"> essential it is IMSProtoc16.</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11" w:history="1">
              <w:r w:rsidR="00E2764E">
                <w:rPr>
                  <w:rStyle w:val="Hyperlink"/>
                </w:rPr>
                <w:t>C1-200956</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Check for groups that are already regrouped</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r>
              <w:t>Confirmed Wednesday 10:50 by Francois</w:t>
            </w:r>
          </w:p>
          <w:p w:rsidR="00E2764E" w:rsidRDefault="00E2764E" w:rsidP="00E2764E">
            <w:r>
              <w:t>Revision of C1-200378</w:t>
            </w:r>
          </w:p>
          <w:p w:rsidR="00E2764E" w:rsidRDefault="00E2764E" w:rsidP="00E2764E">
            <w:pPr>
              <w:rPr>
                <w:b/>
                <w:bCs/>
              </w:rPr>
            </w:pPr>
            <w:r>
              <w:rPr>
                <w:b/>
                <w:bCs/>
              </w:rPr>
              <w:t>Francois (Fri 12:12):</w:t>
            </w:r>
          </w:p>
          <w:p w:rsidR="00E2764E" w:rsidRDefault="00E2764E" w:rsidP="00766990">
            <w:pPr>
              <w:numPr>
                <w:ilvl w:val="0"/>
                <w:numId w:val="33"/>
              </w:numPr>
              <w:overflowPunct/>
              <w:autoSpaceDE/>
              <w:adjustRightInd/>
              <w:spacing w:before="100" w:beforeAutospacing="1" w:after="100" w:afterAutospacing="1"/>
              <w:ind w:left="0"/>
              <w:textAlignment w:val="auto"/>
              <w:rPr>
                <w:rFonts w:ascii="Calibri" w:hAnsi="Calibri"/>
              </w:rPr>
            </w:pPr>
            <w:r>
              <w:t>Step 2 indicates that the NCF shall determine if the constituent group has already been regrouped. Stage 2 has identified that “regrouped” is a dynamic data of the group. Should steps be added in the regrouping procedure at (non-)</w:t>
            </w:r>
            <w:proofErr w:type="spellStart"/>
            <w:r>
              <w:t>controling</w:t>
            </w:r>
            <w:proofErr w:type="spellEnd"/>
            <w:r>
              <w:t xml:space="preserve"> server to store that </w:t>
            </w:r>
            <w:proofErr w:type="gramStart"/>
            <w:r>
              <w:t>information ?</w:t>
            </w:r>
            <w:proofErr w:type="gramEnd"/>
          </w:p>
          <w:p w:rsidR="00E2764E" w:rsidRDefault="00E2764E" w:rsidP="00E2764E">
            <w:pPr>
              <w:rPr>
                <w:b/>
                <w:bCs/>
              </w:rPr>
            </w:pPr>
            <w:r>
              <w:t xml:space="preserve">If a group has been regrouped, then it does not only affect this procedure, but also the call set up procedures (at CF) to prevent a call set up on a (constituent) group that has been regrouped, as per stage 2 procedures. And if it is a chat group, does it mean that the session shall be torn </w:t>
            </w:r>
            <w:proofErr w:type="gramStart"/>
            <w:r>
              <w:t>down ?</w:t>
            </w:r>
            <w:proofErr w:type="gramEnd"/>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12" w:history="1">
              <w:r w:rsidR="00E2764E">
                <w:rPr>
                  <w:rStyle w:val="Hyperlink"/>
                </w:rPr>
                <w:t>C1-200949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Affiliation in a regroup</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 xml:space="preserve">Current status </w:t>
            </w:r>
            <w:r w:rsidR="006724C9">
              <w:rPr>
                <w:rFonts w:eastAsia="Batang"/>
                <w:lang w:eastAsia="ko-KR"/>
              </w:rPr>
              <w:t>agreed</w:t>
            </w:r>
          </w:p>
          <w:p w:rsidR="00E2764E" w:rsidRDefault="00E2764E" w:rsidP="00E2764E">
            <w:pPr>
              <w:rPr>
                <w:rFonts w:eastAsia="Batang"/>
                <w:lang w:eastAsia="ko-KR"/>
              </w:rPr>
            </w:pPr>
            <w:r>
              <w:rPr>
                <w:rFonts w:eastAsia="Batang"/>
                <w:lang w:eastAsia="ko-KR"/>
              </w:rPr>
              <w:t>Francois</w:t>
            </w:r>
            <w:r w:rsidR="006724C9">
              <w:rPr>
                <w:rFonts w:eastAsia="Batang"/>
                <w:lang w:eastAsia="ko-KR"/>
              </w:rPr>
              <w:t xml:space="preserve"> is fine</w:t>
            </w:r>
          </w:p>
          <w:p w:rsidR="00E2764E" w:rsidRDefault="00E2764E" w:rsidP="00E2764E">
            <w:pPr>
              <w:rPr>
                <w:rFonts w:eastAsia="Batang"/>
                <w:lang w:eastAsia="ko-KR"/>
              </w:rPr>
            </w:pPr>
          </w:p>
          <w:p w:rsidR="00E2764E" w:rsidRDefault="00E2764E" w:rsidP="00E2764E">
            <w:pPr>
              <w:rPr>
                <w:b/>
                <w:bCs/>
              </w:rPr>
            </w:pPr>
            <w:r>
              <w:rPr>
                <w:b/>
                <w:bCs/>
              </w:rPr>
              <w:t xml:space="preserve">Revision of </w:t>
            </w:r>
            <w:hyperlink r:id="rId513" w:history="1">
              <w:r>
                <w:rPr>
                  <w:rStyle w:val="Hyperlink"/>
                  <w:b/>
                  <w:bCs/>
                </w:rPr>
                <w:t>C1-200374</w:t>
              </w:r>
            </w:hyperlink>
          </w:p>
          <w:p w:rsidR="00E2764E" w:rsidRDefault="00E2764E" w:rsidP="00E2764E">
            <w:pPr>
              <w:rPr>
                <w:b/>
                <w:bCs/>
              </w:rPr>
            </w:pPr>
            <w:r>
              <w:rPr>
                <w:b/>
                <w:bCs/>
              </w:rPr>
              <w:t>Francois (Fri 12:05):</w:t>
            </w:r>
          </w:p>
          <w:p w:rsidR="00E2764E" w:rsidRDefault="00E2764E" w:rsidP="00E2764E">
            <w:pPr>
              <w:rPr>
                <w:sz w:val="15"/>
                <w:szCs w:val="15"/>
              </w:rPr>
            </w:pPr>
            <w:r>
              <w:t xml:space="preserve">I have the following comments on the CR on affiliation to a constituent </w:t>
            </w:r>
            <w:proofErr w:type="gramStart"/>
            <w:r>
              <w:t>group :</w:t>
            </w:r>
            <w:proofErr w:type="gramEnd"/>
          </w:p>
          <w:p w:rsidR="00E2764E" w:rsidRDefault="00E2764E" w:rsidP="00E2764E">
            <w:pPr>
              <w:rPr>
                <w:sz w:val="15"/>
                <w:szCs w:val="15"/>
              </w:rPr>
            </w:pPr>
            <w:r>
              <w:t> </w:t>
            </w:r>
          </w:p>
          <w:p w:rsidR="00E2764E" w:rsidRDefault="00E2764E" w:rsidP="00766990">
            <w:pPr>
              <w:numPr>
                <w:ilvl w:val="0"/>
                <w:numId w:val="34"/>
              </w:numPr>
              <w:overflowPunct/>
              <w:autoSpaceDE/>
              <w:adjustRightInd/>
              <w:spacing w:before="100" w:beforeAutospacing="1" w:after="100" w:afterAutospacing="1"/>
              <w:ind w:left="0"/>
              <w:textAlignment w:val="auto"/>
              <w:rPr>
                <w:rFonts w:ascii="Calibri" w:hAnsi="Calibri" w:cs="Calibri"/>
                <w:sz w:val="22"/>
                <w:szCs w:val="22"/>
              </w:rPr>
            </w:pPr>
            <w:r>
              <w:t>Clause 16.2.4.3 should be referenced from the controlling procedure that manages affiliation to the group (9.x.x). In that procedure 9.x.x procedure, it should be checked if the group is regrouped from the dynamic data associated to the group (to be added as per comment to C1-200378).</w:t>
            </w:r>
          </w:p>
          <w:p w:rsidR="00E2764E" w:rsidRDefault="00E2764E" w:rsidP="00766990">
            <w:pPr>
              <w:numPr>
                <w:ilvl w:val="0"/>
                <w:numId w:val="34"/>
              </w:numPr>
              <w:overflowPunct/>
              <w:autoSpaceDE/>
              <w:adjustRightInd/>
              <w:spacing w:before="100" w:beforeAutospacing="1" w:after="100" w:afterAutospacing="1"/>
              <w:ind w:left="0"/>
              <w:textAlignment w:val="auto"/>
            </w:pPr>
            <w:r>
              <w:t xml:space="preserve">+ Step </w:t>
            </w:r>
            <w:proofErr w:type="gramStart"/>
            <w:r>
              <w:t>1 :</w:t>
            </w:r>
            <w:proofErr w:type="gramEnd"/>
            <w:r>
              <w:t xml:space="preserve"> why a “separate” list ?</w:t>
            </w:r>
          </w:p>
          <w:p w:rsidR="00E2764E" w:rsidRDefault="00E2764E" w:rsidP="00766990">
            <w:pPr>
              <w:numPr>
                <w:ilvl w:val="0"/>
                <w:numId w:val="34"/>
              </w:numPr>
              <w:overflowPunct/>
              <w:autoSpaceDE/>
              <w:adjustRightInd/>
              <w:spacing w:before="100" w:beforeAutospacing="1" w:after="100" w:afterAutospacing="1"/>
              <w:ind w:left="0"/>
              <w:textAlignment w:val="auto"/>
            </w:pPr>
            <w:r>
              <w:t>Clause 16.3.2.4 Step 3, there should be at least a NOTE to indicate that if the user has already been notified (as per the data stored in step 4), then the notification can be omitted, to avoid a quadratic effect when multiple users are affiliating one by one to a group that has been regrouped (n individual affiliations would imply n(n+1)/2 notifications – could lead to very large number)</w:t>
            </w:r>
          </w:p>
          <w:p w:rsidR="00E2764E" w:rsidRDefault="00E2764E" w:rsidP="00E2764E">
            <w:r>
              <w:t xml:space="preserve">De-affiliation should also be </w:t>
            </w:r>
            <w:proofErr w:type="gramStart"/>
            <w:r>
              <w:t>considered ?</w:t>
            </w:r>
            <w:proofErr w:type="gramEnd"/>
          </w:p>
          <w:p w:rsidR="00E2764E" w:rsidRDefault="00E2764E" w:rsidP="00E2764E">
            <w:pPr>
              <w:rPr>
                <w:b/>
                <w:bCs/>
              </w:rPr>
            </w:pPr>
          </w:p>
          <w:p w:rsidR="00E2764E" w:rsidRDefault="00E2764E" w:rsidP="00E2764E">
            <w:pPr>
              <w:rPr>
                <w:b/>
                <w:bCs/>
              </w:rPr>
            </w:pPr>
            <w:r>
              <w:rPr>
                <w:b/>
                <w:bCs/>
              </w:rPr>
              <w:t>Jörgen (Mon 13:49):</w:t>
            </w:r>
          </w:p>
          <w:p w:rsidR="00E2764E" w:rsidRDefault="00E2764E" w:rsidP="00E2764E">
            <w:pPr>
              <w:rPr>
                <w:rFonts w:ascii="Calibri" w:hAnsi="Calibri"/>
              </w:rPr>
            </w:pPr>
            <w:r>
              <w:t xml:space="preserve">First change, hard space needed after clause, and this is 24.379 so </w:t>
            </w:r>
            <w:proofErr w:type="spellStart"/>
            <w:r>
              <w:t>clause</w:t>
            </w:r>
            <w:r>
              <w:rPr>
                <w:rFonts w:ascii="Wingdings" w:hAnsi="Wingdings"/>
              </w:rPr>
              <w:t></w:t>
            </w:r>
            <w:proofErr w:type="gramStart"/>
            <w:r>
              <w:t>subclause</w:t>
            </w:r>
            <w:proofErr w:type="spellEnd"/>
            <w:r>
              <w:t>..</w:t>
            </w:r>
            <w:proofErr w:type="gramEnd"/>
            <w:r>
              <w:t xml:space="preserve"> Should 4) state group regroup both times? I don't find the procedures referenced in 4). Which 9.2 procedures are </w:t>
            </w:r>
            <w:proofErr w:type="gramStart"/>
            <w:r>
              <w:t>referenced.</w:t>
            </w:r>
            <w:proofErr w:type="gramEnd"/>
            <w:r>
              <w:t xml:space="preserve"> Need to be more specific. I don't think the note is needed, but the procedure that the stored parameters are used need to be specified. As it stands it seems optional to store the </w:t>
            </w:r>
            <w:proofErr w:type="spellStart"/>
            <w:r>
              <w:t>paraemters</w:t>
            </w:r>
            <w:proofErr w:type="spellEnd"/>
            <w:r>
              <w:t xml:space="preserve"> but then optional to use that information.</w:t>
            </w:r>
          </w:p>
          <w:p w:rsidR="00E2764E" w:rsidRDefault="00E2764E" w:rsidP="00E2764E">
            <w:r>
              <w:t>There are spaces between NOTE and ":" which should be removed.</w:t>
            </w:r>
          </w:p>
          <w:p w:rsidR="00E2764E" w:rsidRDefault="00E2764E" w:rsidP="00E2764E">
            <w:r>
              <w:lastRenderedPageBreak/>
              <w:t xml:space="preserve">16.2.4.3: text </w:t>
            </w:r>
            <w:proofErr w:type="gramStart"/>
            <w:r>
              <w:t>says</w:t>
            </w:r>
            <w:proofErr w:type="gramEnd"/>
            <w:r>
              <w:t xml:space="preserve"> "preconfigured regroup", while heading says "preconfigured group". Heading in 16.2.2.4 says "regroup</w:t>
            </w:r>
            <w:proofErr w:type="gramStart"/>
            <w:r>
              <w:t>",,</w:t>
            </w:r>
            <w:proofErr w:type="gramEnd"/>
            <w:r>
              <w:t xml:space="preserve"> while 16.2.4.3 says "group regroup".</w:t>
            </w:r>
          </w:p>
          <w:p w:rsidR="00E2764E" w:rsidRDefault="00E2764E" w:rsidP="00E2764E">
            <w:r>
              <w:t>Bullet 7): Remove "for this participating MCPTT function as".</w:t>
            </w:r>
          </w:p>
          <w:p w:rsidR="00E2764E" w:rsidRDefault="00E2764E" w:rsidP="00E2764E">
            <w:r>
              <w:t>Bullet 8): Create how? Which element does it take?</w:t>
            </w:r>
          </w:p>
          <w:p w:rsidR="00E2764E" w:rsidRDefault="00E2764E" w:rsidP="00E2764E">
            <w:r>
              <w:t xml:space="preserve">16.3.2.4: Undelete "and" after </w:t>
            </w:r>
            <w:proofErr w:type="gramStart"/>
            <w:r>
              <w:t>3)g</w:t>
            </w:r>
            <w:proofErr w:type="gramEnd"/>
            <w:r>
              <w:t>). Same comment as above on 9.2 procedures.</w:t>
            </w:r>
          </w:p>
          <w:p w:rsidR="00E2764E" w:rsidRDefault="00E2764E" w:rsidP="00E2764E">
            <w:pPr>
              <w:rPr>
                <w:b/>
                <w:bCs/>
              </w:rPr>
            </w:pPr>
            <w:r>
              <w:rPr>
                <w:b/>
                <w:bCs/>
              </w:rPr>
              <w:t>Mike (Monday 18:27):</w:t>
            </w:r>
          </w:p>
          <w:p w:rsidR="00E2764E" w:rsidRDefault="00E2764E" w:rsidP="00E2764E">
            <w:pPr>
              <w:rPr>
                <w:rFonts w:ascii="Calibri" w:hAnsi="Calibri" w:cs="Calibri"/>
                <w:color w:val="1F497D"/>
                <w:sz w:val="22"/>
                <w:szCs w:val="22"/>
              </w:rPr>
            </w:pPr>
            <w:r>
              <w:rPr>
                <w:rFonts w:ascii="Calibri" w:hAnsi="Calibri" w:cs="Calibri"/>
                <w:color w:val="1F497D"/>
                <w:sz w:val="22"/>
                <w:szCs w:val="22"/>
                <w:u w:val="single"/>
              </w:rPr>
              <w:t>@ François</w:t>
            </w:r>
            <w:r>
              <w:rPr>
                <w:rFonts w:ascii="Calibri" w:hAnsi="Calibri" w:cs="Calibri"/>
                <w:color w:val="1F497D"/>
                <w:sz w:val="22"/>
                <w:szCs w:val="22"/>
              </w:rPr>
              <w:t>:</w:t>
            </w:r>
          </w:p>
          <w:p w:rsidR="00E2764E" w:rsidRDefault="00E2764E" w:rsidP="00E2764E">
            <w:pPr>
              <w:rPr>
                <w:rFonts w:ascii="Calibri" w:hAnsi="Calibri" w:cs="Calibri"/>
                <w:color w:val="1F497D"/>
                <w:sz w:val="22"/>
                <w:szCs w:val="22"/>
              </w:rPr>
            </w:pPr>
            <w:r>
              <w:rPr>
                <w:rFonts w:ascii="Calibri" w:hAnsi="Calibri" w:cs="Calibri"/>
                <w:color w:val="1F497D"/>
                <w:sz w:val="22"/>
                <w:szCs w:val="22"/>
              </w:rPr>
              <w:t>Since referencing 16.2.4.3 from the controlling procedure would not, as far as I can see, affect the outcome of the procedure, I believe that we can leave the addition of that reference to a later meeting.</w:t>
            </w:r>
          </w:p>
          <w:p w:rsidR="00E2764E" w:rsidRDefault="00E2764E" w:rsidP="00E2764E">
            <w:pPr>
              <w:rPr>
                <w:rFonts w:ascii="Calibri" w:hAnsi="Calibri" w:cs="Calibri"/>
                <w:color w:val="1F497D"/>
                <w:sz w:val="22"/>
                <w:szCs w:val="22"/>
              </w:rPr>
            </w:pPr>
          </w:p>
          <w:p w:rsidR="00E2764E" w:rsidRDefault="00E2764E" w:rsidP="00E2764E">
            <w:pPr>
              <w:rPr>
                <w:rFonts w:ascii="Calibri" w:hAnsi="Calibri" w:cs="Calibri"/>
                <w:color w:val="1F497D"/>
                <w:sz w:val="22"/>
                <w:szCs w:val="22"/>
              </w:rPr>
            </w:pPr>
            <w:r>
              <w:rPr>
                <w:rFonts w:ascii="Calibri" w:hAnsi="Calibri" w:cs="Calibri"/>
                <w:color w:val="1F497D"/>
                <w:sz w:val="22"/>
                <w:szCs w:val="22"/>
              </w:rPr>
              <w:t>Regarding the use of “separate” – I have deleted that word in the revision I am preparing.</w:t>
            </w:r>
          </w:p>
          <w:p w:rsidR="00E2764E" w:rsidRDefault="00E2764E" w:rsidP="00E2764E">
            <w:pPr>
              <w:rPr>
                <w:rFonts w:ascii="Calibri" w:hAnsi="Calibri" w:cs="Calibri"/>
                <w:color w:val="1F497D"/>
                <w:sz w:val="22"/>
                <w:szCs w:val="22"/>
              </w:rPr>
            </w:pPr>
            <w:r>
              <w:rPr>
                <w:rFonts w:ascii="Calibri" w:hAnsi="Calibri" w:cs="Calibri"/>
                <w:color w:val="1F497D"/>
                <w:sz w:val="22"/>
                <w:szCs w:val="22"/>
              </w:rPr>
              <w:t>Modifications also as commented by Jörgen.</w:t>
            </w:r>
          </w:p>
          <w:p w:rsidR="00E2764E" w:rsidRDefault="00E2764E" w:rsidP="00E2764E">
            <w:pPr>
              <w:rPr>
                <w:rFonts w:ascii="Calibri" w:hAnsi="Calibri" w:cs="Calibri"/>
                <w:color w:val="1F497D"/>
                <w:sz w:val="22"/>
                <w:szCs w:val="22"/>
              </w:rPr>
            </w:pPr>
            <w:r>
              <w:rPr>
                <w:rFonts w:ascii="Calibri" w:hAnsi="Calibri" w:cs="Calibri"/>
                <w:color w:val="1F497D"/>
                <w:sz w:val="22"/>
                <w:szCs w:val="22"/>
              </w:rPr>
              <w:t>Regarding the PF using stored information to avoid notification to a client that is already aware of the user regroup, I have modified step 3 to:</w:t>
            </w:r>
          </w:p>
          <w:p w:rsidR="00E2764E" w:rsidRDefault="00E2764E" w:rsidP="00E2764E">
            <w:pPr>
              <w:pStyle w:val="B1"/>
              <w:rPr>
                <w:rFonts w:ascii="Times New Roman" w:hAnsi="Times New Roman"/>
                <w:lang w:val="en-US"/>
              </w:rPr>
            </w:pPr>
            <w:r>
              <w:rPr>
                <w:lang w:val="en-US"/>
              </w:rPr>
              <w:t xml:space="preserve">3)  for each MCPTT ID contained in the &lt;users-for-regroup&gt; element of the application/vnd.3gpp.mcptt-regroup+xml MIME body, </w:t>
            </w:r>
            <w:r>
              <w:rPr>
                <w:u w:val="single"/>
                <w:lang w:val="en-US"/>
              </w:rPr>
              <w:t>if</w:t>
            </w:r>
            <w:r>
              <w:rPr>
                <w:lang w:val="en-US"/>
              </w:rPr>
              <w:t xml:space="preserve"> the terminating participating MCPTT function </w:t>
            </w:r>
            <w:r>
              <w:rPr>
                <w:u w:val="single"/>
                <w:lang w:val="en-US"/>
              </w:rPr>
              <w:t>is aware from stored information that the MCPTT client has not previously been notified of the creation of the user regroup</w:t>
            </w:r>
            <w:r>
              <w:rPr>
                <w:lang w:val="en-US"/>
              </w:rPr>
              <w:t>:</w:t>
            </w:r>
          </w:p>
          <w:p w:rsidR="00E2764E" w:rsidRDefault="00E2764E" w:rsidP="00E2764E">
            <w:pPr>
              <w:rPr>
                <w:rFonts w:ascii="Calibri" w:hAnsi="Calibri" w:cs="Calibri"/>
                <w:color w:val="1F497D"/>
                <w:sz w:val="22"/>
                <w:szCs w:val="22"/>
              </w:rPr>
            </w:pPr>
            <w:r>
              <w:rPr>
                <w:rFonts w:ascii="Calibri" w:hAnsi="Calibri" w:cs="Calibri"/>
                <w:b/>
                <w:bCs/>
                <w:sz w:val="22"/>
                <w:szCs w:val="22"/>
              </w:rPr>
              <w:t>Jörgen (Monday 21:55):</w:t>
            </w:r>
            <w:r>
              <w:rPr>
                <w:rFonts w:ascii="Calibri" w:hAnsi="Calibri" w:cs="Calibri"/>
                <w:sz w:val="22"/>
                <w:szCs w:val="22"/>
              </w:rPr>
              <w:t xml:space="preserve"> </w:t>
            </w:r>
          </w:p>
          <w:p w:rsidR="00E2764E" w:rsidRDefault="00E2764E" w:rsidP="00E2764E">
            <w:pPr>
              <w:rPr>
                <w:rFonts w:ascii="Calibri" w:hAnsi="Calibri" w:cs="Calibri"/>
                <w:color w:val="1F497D"/>
                <w:sz w:val="22"/>
                <w:szCs w:val="22"/>
              </w:rPr>
            </w:pPr>
            <w:r>
              <w:rPr>
                <w:rFonts w:ascii="Calibri" w:hAnsi="Calibri" w:cs="Calibri"/>
                <w:color w:val="1F497D"/>
                <w:sz w:val="22"/>
                <w:szCs w:val="22"/>
              </w:rPr>
              <w:t>OK with the changes. Minor correction agreed</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14" w:history="1">
              <w:r w:rsidR="00E2764E">
                <w:rPr>
                  <w:rStyle w:val="Hyperlink"/>
                </w:rPr>
                <w:t>C1-200977</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Missing client procedures for preconfigured regroup</w:t>
            </w:r>
          </w:p>
        </w:tc>
        <w:tc>
          <w:tcPr>
            <w:tcW w:w="1766" w:type="dxa"/>
            <w:tcBorders>
              <w:top w:val="single" w:sz="4" w:space="0" w:color="auto"/>
              <w:bottom w:val="single" w:sz="4" w:space="0" w:color="auto"/>
            </w:tcBorders>
            <w:shd w:val="clear" w:color="auto" w:fill="FFFF00"/>
          </w:tcPr>
          <w:p w:rsidR="00E2764E" w:rsidRDefault="00E2764E" w:rsidP="00E2764E">
            <w:r>
              <w:t>FirstNet / Mike</w:t>
            </w:r>
          </w:p>
        </w:tc>
        <w:tc>
          <w:tcPr>
            <w:tcW w:w="827" w:type="dxa"/>
            <w:tcBorders>
              <w:top w:val="single" w:sz="4" w:space="0" w:color="auto"/>
              <w:bottom w:val="single" w:sz="4" w:space="0" w:color="auto"/>
            </w:tcBorders>
            <w:shd w:val="clear" w:color="auto" w:fill="FFFF00"/>
          </w:tcPr>
          <w:p w:rsidR="00E2764E" w:rsidRDefault="00E2764E" w:rsidP="00E2764E">
            <w: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r>
              <w:t>Current status agreed</w:t>
            </w:r>
          </w:p>
          <w:p w:rsidR="00E2764E" w:rsidRDefault="00E2764E" w:rsidP="00E2764E"/>
          <w:p w:rsidR="00E2764E" w:rsidRDefault="00E2764E" w:rsidP="00E2764E">
            <w:r>
              <w:t>Revision of C1-200957</w:t>
            </w:r>
          </w:p>
          <w:p w:rsidR="00E2764E" w:rsidRDefault="00E2764E" w:rsidP="00E2764E">
            <w:r>
              <w:t>Revision of C1-200380</w:t>
            </w:r>
          </w:p>
          <w:p w:rsidR="00E2764E" w:rsidRDefault="00E2764E" w:rsidP="00E2764E">
            <w:pPr>
              <w:rPr>
                <w:b/>
                <w:bCs/>
              </w:rPr>
            </w:pPr>
            <w:r>
              <w:rPr>
                <w:b/>
                <w:bCs/>
              </w:rPr>
              <w:t>Francois (Fri 12:25):</w:t>
            </w:r>
          </w:p>
          <w:p w:rsidR="00E2764E" w:rsidRDefault="00E2764E" w:rsidP="00E2764E">
            <w:pPr>
              <w:rPr>
                <w:sz w:val="15"/>
                <w:szCs w:val="15"/>
              </w:rPr>
            </w:pPr>
            <w:r>
              <w:t xml:space="preserve">I use this contribution as a reference to express comments related to the regrouping procedures in general, as I think some </w:t>
            </w:r>
            <w:proofErr w:type="spellStart"/>
            <w:r>
              <w:t>some</w:t>
            </w:r>
            <w:proofErr w:type="spellEnd"/>
            <w:r>
              <w:t xml:space="preserve"> pieces of puzzle </w:t>
            </w:r>
            <w:r>
              <w:lastRenderedPageBreak/>
              <w:t xml:space="preserve">are missing to deliver a fully actionable </w:t>
            </w:r>
            <w:proofErr w:type="gramStart"/>
            <w:r>
              <w:t>specification :</w:t>
            </w:r>
            <w:proofErr w:type="gramEnd"/>
          </w:p>
          <w:p w:rsidR="00E2764E" w:rsidRDefault="00E2764E" w:rsidP="00766990">
            <w:pPr>
              <w:numPr>
                <w:ilvl w:val="0"/>
                <w:numId w:val="35"/>
              </w:numPr>
              <w:overflowPunct/>
              <w:autoSpaceDE/>
              <w:adjustRightInd/>
              <w:spacing w:before="100" w:beforeAutospacing="1" w:after="100" w:afterAutospacing="1"/>
              <w:ind w:left="0"/>
              <w:textAlignment w:val="auto"/>
              <w:rPr>
                <w:rFonts w:ascii="Calibri" w:hAnsi="Calibri" w:cs="Calibri"/>
                <w:sz w:val="22"/>
                <w:szCs w:val="22"/>
              </w:rPr>
            </w:pPr>
            <w:r>
              <w:t xml:space="preserve">What if the regrouped group is a chat </w:t>
            </w:r>
            <w:proofErr w:type="gramStart"/>
            <w:r>
              <w:t>group ?</w:t>
            </w:r>
            <w:proofErr w:type="gramEnd"/>
            <w:r>
              <w:t xml:space="preserve"> When is the join done, and which entity triggers the session set </w:t>
            </w:r>
            <w:proofErr w:type="gramStart"/>
            <w:r>
              <w:t>up ?</w:t>
            </w:r>
            <w:proofErr w:type="gramEnd"/>
          </w:p>
          <w:p w:rsidR="00E2764E" w:rsidRDefault="00E2764E" w:rsidP="00766990">
            <w:pPr>
              <w:numPr>
                <w:ilvl w:val="0"/>
                <w:numId w:val="35"/>
              </w:numPr>
              <w:overflowPunct/>
              <w:autoSpaceDE/>
              <w:adjustRightInd/>
              <w:spacing w:before="100" w:beforeAutospacing="1" w:after="100" w:afterAutospacing="1"/>
              <w:ind w:left="0"/>
              <w:textAlignment w:val="auto"/>
              <w:rPr>
                <w:rFonts w:ascii="Calibri" w:hAnsi="Calibri" w:cs="Calibri"/>
                <w:sz w:val="22"/>
                <w:szCs w:val="22"/>
              </w:rPr>
            </w:pPr>
          </w:p>
          <w:p w:rsidR="00E2764E" w:rsidRDefault="00E2764E" w:rsidP="00766990">
            <w:pPr>
              <w:numPr>
                <w:ilvl w:val="0"/>
                <w:numId w:val="36"/>
              </w:numPr>
              <w:overflowPunct/>
              <w:autoSpaceDE/>
              <w:adjustRightInd/>
              <w:spacing w:before="100" w:beforeAutospacing="1" w:after="100" w:afterAutospacing="1"/>
              <w:ind w:left="0"/>
              <w:textAlignment w:val="auto"/>
              <w:rPr>
                <w:rFonts w:ascii="Calibri" w:hAnsi="Calibri" w:cs="Calibri"/>
                <w:sz w:val="22"/>
                <w:szCs w:val="22"/>
              </w:rPr>
            </w:pPr>
            <w:r>
              <w:t xml:space="preserve">How are users aware of the template </w:t>
            </w:r>
            <w:proofErr w:type="gramStart"/>
            <w:r>
              <w:t>group ?</w:t>
            </w:r>
            <w:proofErr w:type="gramEnd"/>
            <w:r>
              <w:t xml:space="preserve"> Are template groups (identified as such by a parameter in the group document as per stage 2) defined with a list of users, that would trigger the mechanism for distributing the information (group would be listed in the user profiles and client would get the group document of the template at each users’ UE) ? That group document is needed at the Clients to get the key to be used by the regrouped group (this was the reason for changing the procedure)</w:t>
            </w:r>
          </w:p>
          <w:p w:rsidR="00E2764E" w:rsidRDefault="00E2764E" w:rsidP="00766990">
            <w:pPr>
              <w:numPr>
                <w:ilvl w:val="0"/>
                <w:numId w:val="36"/>
              </w:numPr>
              <w:overflowPunct/>
              <w:autoSpaceDE/>
              <w:adjustRightInd/>
              <w:spacing w:before="100" w:beforeAutospacing="1" w:after="100" w:afterAutospacing="1"/>
              <w:ind w:left="0"/>
              <w:textAlignment w:val="auto"/>
              <w:rPr>
                <w:rFonts w:ascii="Calibri" w:hAnsi="Calibri" w:cs="Calibri"/>
                <w:sz w:val="22"/>
                <w:szCs w:val="22"/>
              </w:rPr>
            </w:pPr>
          </w:p>
          <w:p w:rsidR="00E2764E" w:rsidRDefault="00E2764E" w:rsidP="00766990">
            <w:pPr>
              <w:numPr>
                <w:ilvl w:val="0"/>
                <w:numId w:val="37"/>
              </w:numPr>
              <w:overflowPunct/>
              <w:autoSpaceDE/>
              <w:adjustRightInd/>
              <w:spacing w:before="100" w:beforeAutospacing="1" w:after="100" w:afterAutospacing="1"/>
              <w:ind w:left="0"/>
              <w:textAlignment w:val="auto"/>
              <w:rPr>
                <w:rFonts w:ascii="Calibri" w:hAnsi="Calibri" w:cs="Calibri"/>
                <w:sz w:val="22"/>
                <w:szCs w:val="22"/>
              </w:rPr>
            </w:pPr>
            <w:r>
              <w:t>Or are those groups declared without any member, and then what is the mechanism for making potential users aware of that template group (and of the group key…</w:t>
            </w:r>
            <w:proofErr w:type="gramStart"/>
            <w:r>
              <w:t>) ?</w:t>
            </w:r>
            <w:proofErr w:type="gramEnd"/>
          </w:p>
          <w:p w:rsidR="00E2764E" w:rsidRDefault="00E2764E" w:rsidP="00766990">
            <w:pPr>
              <w:numPr>
                <w:ilvl w:val="0"/>
                <w:numId w:val="37"/>
              </w:numPr>
              <w:overflowPunct/>
              <w:autoSpaceDE/>
              <w:adjustRightInd/>
              <w:spacing w:before="100" w:beforeAutospacing="1" w:after="100" w:afterAutospacing="1"/>
              <w:ind w:left="0"/>
              <w:textAlignment w:val="auto"/>
              <w:rPr>
                <w:rFonts w:ascii="Calibri" w:hAnsi="Calibri" w:cs="Calibri"/>
                <w:sz w:val="22"/>
                <w:szCs w:val="22"/>
              </w:rPr>
            </w:pPr>
          </w:p>
          <w:p w:rsidR="00E2764E" w:rsidRDefault="00E2764E" w:rsidP="00766990">
            <w:pPr>
              <w:numPr>
                <w:ilvl w:val="0"/>
                <w:numId w:val="38"/>
              </w:numPr>
              <w:overflowPunct/>
              <w:autoSpaceDE/>
              <w:adjustRightInd/>
              <w:spacing w:before="100" w:beforeAutospacing="1" w:after="100" w:afterAutospacing="1"/>
              <w:ind w:left="0"/>
              <w:textAlignment w:val="auto"/>
              <w:rPr>
                <w:rFonts w:ascii="Calibri" w:hAnsi="Calibri" w:cs="Calibri"/>
                <w:sz w:val="22"/>
                <w:szCs w:val="22"/>
              </w:rPr>
            </w:pPr>
            <w:r>
              <w:t xml:space="preserve">As per current procedures, the CF is checking the group document of the target group at call set up. But for the Regroup there is no group document created. Should that step be added in the procedures </w:t>
            </w:r>
            <w:proofErr w:type="gramStart"/>
            <w:r>
              <w:t>16.2.3.1 ?</w:t>
            </w:r>
            <w:proofErr w:type="gramEnd"/>
            <w:r>
              <w:t xml:space="preserve"> What members are declared for that regroup? New document should be a copy of the template document + some special </w:t>
            </w:r>
            <w:proofErr w:type="gramStart"/>
            <w:r>
              <w:t>parameters ?</w:t>
            </w:r>
            <w:proofErr w:type="gramEnd"/>
            <w:r>
              <w:t xml:space="preserve"> Or shall the test be reworded to say that it does not apply to a regroup (but how does the CF knows that it is a regroup if there is no group </w:t>
            </w:r>
            <w:proofErr w:type="gramStart"/>
            <w:r>
              <w:t>document ?</w:t>
            </w:r>
            <w:proofErr w:type="gramEnd"/>
            <w:r>
              <w:t>)</w:t>
            </w:r>
          </w:p>
          <w:p w:rsidR="00E2764E" w:rsidRDefault="00E2764E" w:rsidP="00766990">
            <w:pPr>
              <w:numPr>
                <w:ilvl w:val="0"/>
                <w:numId w:val="38"/>
              </w:numPr>
              <w:overflowPunct/>
              <w:autoSpaceDE/>
              <w:adjustRightInd/>
              <w:spacing w:before="100" w:beforeAutospacing="1" w:after="100" w:afterAutospacing="1"/>
              <w:ind w:left="0"/>
              <w:textAlignment w:val="auto"/>
              <w:rPr>
                <w:rFonts w:ascii="Calibri" w:hAnsi="Calibri" w:cs="Calibri"/>
                <w:sz w:val="22"/>
                <w:szCs w:val="22"/>
              </w:rPr>
            </w:pPr>
          </w:p>
          <w:p w:rsidR="00E2764E" w:rsidRDefault="00E2764E" w:rsidP="00766990">
            <w:pPr>
              <w:numPr>
                <w:ilvl w:val="0"/>
                <w:numId w:val="39"/>
              </w:numPr>
              <w:overflowPunct/>
              <w:autoSpaceDE/>
              <w:adjustRightInd/>
              <w:spacing w:before="100" w:beforeAutospacing="1" w:after="100" w:afterAutospacing="1"/>
              <w:ind w:left="0"/>
              <w:textAlignment w:val="auto"/>
              <w:rPr>
                <w:rFonts w:ascii="Calibri" w:hAnsi="Calibri" w:cs="Calibri"/>
                <w:sz w:val="22"/>
                <w:szCs w:val="22"/>
              </w:rPr>
            </w:pPr>
            <w:r>
              <w:lastRenderedPageBreak/>
              <w:t>Even if it is stated that uniqueness of the (temporary) regroup ID is done at the originating client, it could be good to have a test in the servers that there is no conflict (e.g. at the controlling server when creating the group document if so)</w:t>
            </w:r>
          </w:p>
          <w:p w:rsidR="00E2764E" w:rsidRDefault="00E2764E" w:rsidP="00766990">
            <w:pPr>
              <w:numPr>
                <w:ilvl w:val="0"/>
                <w:numId w:val="39"/>
              </w:numPr>
              <w:overflowPunct/>
              <w:autoSpaceDE/>
              <w:adjustRightInd/>
              <w:spacing w:before="100" w:beforeAutospacing="1" w:after="100" w:afterAutospacing="1"/>
              <w:ind w:left="0"/>
              <w:textAlignment w:val="auto"/>
              <w:rPr>
                <w:rFonts w:ascii="Calibri" w:hAnsi="Calibri" w:cs="Calibri"/>
                <w:sz w:val="22"/>
                <w:szCs w:val="22"/>
              </w:rPr>
            </w:pP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r>
              <w:t>Media plane procedures shall be added to reject a PTT request on a constituent group and send back a notification (as per stage 2, where the group call request is a PTT request if the group is a chat group)</w:t>
            </w: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r>
              <w:t xml:space="preserve">Maybe we should add editor’s notes in different places of 24.379 and </w:t>
            </w:r>
            <w:proofErr w:type="gramStart"/>
            <w:r>
              <w:t>24.380  not</w:t>
            </w:r>
            <w:proofErr w:type="gramEnd"/>
            <w:r>
              <w:t xml:space="preserve"> to let people believe that the feature is fully available.</w:t>
            </w: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r>
              <w:t>This is something that could be done as CRs to the Plenary if needed.</w:t>
            </w: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r>
              <w:t>Sorry for bringing those considerations late in the process, but better late than never, in order to have good quality specifications.</w:t>
            </w:r>
          </w:p>
          <w:p w:rsidR="00E2764E" w:rsidRDefault="00E2764E" w:rsidP="00766990">
            <w:pPr>
              <w:numPr>
                <w:ilvl w:val="0"/>
                <w:numId w:val="39"/>
              </w:numPr>
              <w:overflowPunct/>
              <w:autoSpaceDE/>
              <w:adjustRightInd/>
              <w:spacing w:before="100" w:beforeAutospacing="1" w:after="100" w:afterAutospacing="1"/>
              <w:ind w:left="0"/>
              <w:textAlignment w:val="auto"/>
              <w:rPr>
                <w:sz w:val="15"/>
                <w:szCs w:val="15"/>
              </w:rPr>
            </w:pPr>
            <w:r>
              <w:rPr>
                <w:b/>
                <w:bCs/>
              </w:rPr>
              <w:t>Mike (Friday 16:45):</w:t>
            </w:r>
          </w:p>
          <w:p w:rsidR="00E2764E" w:rsidRDefault="00E2764E" w:rsidP="00E2764E">
            <w:pPr>
              <w:rPr>
                <w:rFonts w:ascii="Calibri" w:hAnsi="Calibri" w:cs="Calibri"/>
                <w:color w:val="1F497D"/>
                <w:sz w:val="22"/>
                <w:szCs w:val="22"/>
              </w:rPr>
            </w:pPr>
            <w:r>
              <w:rPr>
                <w:rFonts w:ascii="Calibri" w:hAnsi="Calibri" w:cs="Calibri"/>
                <w:color w:val="1F497D"/>
                <w:sz w:val="22"/>
                <w:szCs w:val="22"/>
              </w:rPr>
              <w:t>These are all good questions. We probably need to begin working toward an understanding and CRs for the April CT1 meeting.</w:t>
            </w:r>
          </w:p>
          <w:p w:rsidR="00E2764E" w:rsidRDefault="00E2764E" w:rsidP="00E2764E">
            <w:pPr>
              <w:rPr>
                <w:rFonts w:ascii="Calibri" w:hAnsi="Calibri" w:cs="Calibri"/>
                <w:color w:val="1F497D"/>
                <w:sz w:val="22"/>
                <w:szCs w:val="22"/>
              </w:rPr>
            </w:pPr>
            <w:r>
              <w:rPr>
                <w:rFonts w:ascii="Calibri" w:hAnsi="Calibri" w:cs="Calibri"/>
                <w:color w:val="1F497D"/>
                <w:sz w:val="22"/>
                <w:szCs w:val="22"/>
              </w:rPr>
              <w:t>If any of your comments affect directly the CRs in this e-meeting, could you please point them out and offer suggested changes?</w:t>
            </w:r>
          </w:p>
          <w:p w:rsidR="00E2764E" w:rsidRDefault="00E2764E" w:rsidP="00E2764E">
            <w:pPr>
              <w:rPr>
                <w:b/>
                <w:bCs/>
              </w:rPr>
            </w:pPr>
            <w:r>
              <w:rPr>
                <w:b/>
                <w:bCs/>
              </w:rPr>
              <w:t>Francois (Monday 10:00):</w:t>
            </w:r>
          </w:p>
          <w:p w:rsidR="00E2764E" w:rsidRDefault="00E2764E" w:rsidP="00E2764E">
            <w:pPr>
              <w:rPr>
                <w:rFonts w:ascii="Calibri" w:hAnsi="Calibri" w:cs="Calibri"/>
                <w:color w:val="1F497D"/>
                <w:sz w:val="22"/>
                <w:szCs w:val="22"/>
              </w:rPr>
            </w:pPr>
            <w:r>
              <w:rPr>
                <w:rFonts w:ascii="Calibri" w:hAnsi="Calibri" w:cs="Calibri"/>
                <w:color w:val="1F497D"/>
                <w:sz w:val="22"/>
                <w:szCs w:val="22"/>
              </w:rPr>
              <w:t>No there is no direct impact to the CRs proposed for this e-meeting;</w:t>
            </w:r>
          </w:p>
          <w:p w:rsidR="00E2764E" w:rsidRDefault="00E2764E" w:rsidP="00E2764E">
            <w:pPr>
              <w:rPr>
                <w:rFonts w:ascii="Calibri" w:hAnsi="Calibri" w:cs="Calibri"/>
                <w:color w:val="1F497D"/>
                <w:sz w:val="22"/>
                <w:szCs w:val="22"/>
              </w:rPr>
            </w:pPr>
          </w:p>
          <w:p w:rsidR="00E2764E" w:rsidRDefault="00E2764E" w:rsidP="00E2764E">
            <w:pPr>
              <w:rPr>
                <w:rFonts w:ascii="Calibri" w:hAnsi="Calibri" w:cs="Calibri"/>
                <w:color w:val="1F497D"/>
                <w:sz w:val="22"/>
                <w:szCs w:val="22"/>
              </w:rPr>
            </w:pPr>
            <w:r>
              <w:rPr>
                <w:rFonts w:ascii="Calibri" w:hAnsi="Calibri" w:cs="Calibri"/>
                <w:color w:val="1F497D"/>
                <w:sz w:val="22"/>
                <w:szCs w:val="22"/>
              </w:rPr>
              <w:t>Proposed changes are OK for me, I just wanted to express my opinion that more changes are needed and that the specification as it will be after this e-meeting does not work.</w:t>
            </w:r>
          </w:p>
          <w:p w:rsidR="00E2764E" w:rsidRDefault="00E2764E" w:rsidP="00E2764E">
            <w:pPr>
              <w:rPr>
                <w:rFonts w:ascii="Calibri" w:hAnsi="Calibri" w:cs="Calibri"/>
                <w:color w:val="1F497D"/>
                <w:sz w:val="22"/>
                <w:szCs w:val="22"/>
              </w:rPr>
            </w:pPr>
          </w:p>
          <w:p w:rsidR="00E2764E" w:rsidRDefault="00E2764E" w:rsidP="00E2764E">
            <w:pPr>
              <w:rPr>
                <w:rFonts w:ascii="Calibri" w:hAnsi="Calibri" w:cs="Calibri"/>
                <w:color w:val="1F497D"/>
                <w:sz w:val="22"/>
                <w:szCs w:val="22"/>
              </w:rPr>
            </w:pPr>
            <w:r>
              <w:rPr>
                <w:rFonts w:ascii="Calibri" w:hAnsi="Calibri" w:cs="Calibri"/>
                <w:color w:val="1F497D"/>
                <w:sz w:val="22"/>
                <w:szCs w:val="22"/>
              </w:rPr>
              <w:lastRenderedPageBreak/>
              <w:t>If we think this is something that should be shown in the specification, then we will need additional CRS to include editor’s note in several places, what could be done as a contribution for the plenary.</w:t>
            </w:r>
          </w:p>
          <w:p w:rsidR="00E2764E" w:rsidRDefault="00E2764E" w:rsidP="00E2764E">
            <w:pPr>
              <w:rPr>
                <w:rFonts w:ascii="Calibri" w:hAnsi="Calibri" w:cs="Calibri"/>
                <w:b/>
                <w:bCs/>
                <w:sz w:val="22"/>
                <w:szCs w:val="22"/>
              </w:rPr>
            </w:pPr>
            <w:r>
              <w:rPr>
                <w:rFonts w:ascii="Calibri" w:hAnsi="Calibri" w:cs="Calibri"/>
                <w:b/>
                <w:bCs/>
                <w:sz w:val="22"/>
                <w:szCs w:val="22"/>
              </w:rPr>
              <w:t>Jörgen (Monday 10:09):</w:t>
            </w:r>
          </w:p>
          <w:p w:rsidR="00E2764E" w:rsidRDefault="00E2764E" w:rsidP="00E2764E">
            <w:pPr>
              <w:rPr>
                <w:rFonts w:ascii="Calibri" w:hAnsi="Calibri" w:cs="Calibri"/>
                <w:sz w:val="22"/>
                <w:szCs w:val="22"/>
              </w:rPr>
            </w:pPr>
            <w:r>
              <w:rPr>
                <w:rFonts w:ascii="Calibri" w:hAnsi="Calibri" w:cs="Calibri"/>
                <w:sz w:val="22"/>
                <w:szCs w:val="22"/>
              </w:rPr>
              <w:t xml:space="preserve">If you want editor's notes in the contributions, it is better to add them now rather than providing company contributions to plenary. </w:t>
            </w:r>
          </w:p>
          <w:p w:rsidR="00E2764E" w:rsidRDefault="00E2764E" w:rsidP="00E2764E">
            <w:pPr>
              <w:rPr>
                <w:rFonts w:ascii="Calibri" w:hAnsi="Calibri" w:cs="Calibri"/>
                <w:b/>
                <w:bCs/>
                <w:sz w:val="22"/>
                <w:szCs w:val="22"/>
              </w:rPr>
            </w:pPr>
            <w:r>
              <w:rPr>
                <w:rFonts w:ascii="Calibri" w:hAnsi="Calibri" w:cs="Calibri"/>
                <w:b/>
                <w:bCs/>
                <w:sz w:val="22"/>
                <w:szCs w:val="22"/>
              </w:rPr>
              <w:t>Francois (Monday 10:53):</w:t>
            </w:r>
          </w:p>
          <w:p w:rsidR="00E2764E" w:rsidRDefault="00E2764E" w:rsidP="00E2764E">
            <w:pPr>
              <w:rPr>
                <w:rFonts w:ascii="Calibri" w:hAnsi="Calibri" w:cs="Calibri"/>
                <w:color w:val="1F497D"/>
                <w:sz w:val="22"/>
                <w:szCs w:val="22"/>
              </w:rPr>
            </w:pPr>
            <w:r>
              <w:rPr>
                <w:rFonts w:ascii="Calibri" w:hAnsi="Calibri" w:cs="Calibri"/>
                <w:color w:val="1F497D"/>
                <w:sz w:val="22"/>
                <w:szCs w:val="22"/>
              </w:rPr>
              <w:t>Mike will address at least one the below comment in a revision of another CR (the absence of group document for a Regroup).</w:t>
            </w:r>
          </w:p>
          <w:p w:rsidR="00E2764E" w:rsidRDefault="00E2764E" w:rsidP="00E2764E">
            <w:pPr>
              <w:rPr>
                <w:rFonts w:ascii="Calibri" w:hAnsi="Calibri" w:cs="Calibri"/>
                <w:color w:val="1F497D"/>
                <w:sz w:val="22"/>
                <w:szCs w:val="22"/>
              </w:rPr>
            </w:pPr>
          </w:p>
          <w:p w:rsidR="00E2764E" w:rsidRDefault="00E2764E" w:rsidP="00E2764E">
            <w:pPr>
              <w:rPr>
                <w:b/>
                <w:bCs/>
              </w:rPr>
            </w:pPr>
            <w:r>
              <w:rPr>
                <w:rFonts w:ascii="Calibri" w:hAnsi="Calibri" w:cs="Calibri"/>
                <w:color w:val="1F497D"/>
                <w:sz w:val="22"/>
                <w:szCs w:val="22"/>
              </w:rPr>
              <w:t xml:space="preserve">Thinking twice, a NOTE in this terminating client procedure, and in the originating client procedure, indicating what is the expected client </w:t>
            </w:r>
            <w:proofErr w:type="spellStart"/>
            <w:r>
              <w:rPr>
                <w:rFonts w:ascii="Calibri" w:hAnsi="Calibri" w:cs="Calibri"/>
                <w:color w:val="1F497D"/>
                <w:sz w:val="22"/>
                <w:szCs w:val="22"/>
              </w:rPr>
              <w:t>behavior</w:t>
            </w:r>
            <w:proofErr w:type="spellEnd"/>
            <w:r>
              <w:rPr>
                <w:rFonts w:ascii="Calibri" w:hAnsi="Calibri" w:cs="Calibri"/>
                <w:color w:val="1F497D"/>
                <w:sz w:val="22"/>
                <w:szCs w:val="22"/>
              </w:rPr>
              <w:t xml:space="preserve"> (considering itself as affiliated with the regroup, replace call to the constituent group by call to the regroup, join now if the regroup is a chat group) could simply resolve the question about the regroup being a chat group.</w:t>
            </w: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8419FC">
        <w:tc>
          <w:tcPr>
            <w:tcW w:w="976" w:type="dxa"/>
            <w:tcBorders>
              <w:left w:val="thinThickThinSmallGap" w:sz="24" w:space="0" w:color="auto"/>
              <w:bottom w:val="single" w:sz="4" w:space="0" w:color="auto"/>
            </w:tcBorders>
            <w:shd w:val="clear" w:color="auto" w:fill="auto"/>
          </w:tcPr>
          <w:p w:rsidR="00E2764E" w:rsidRPr="00D95972" w:rsidRDefault="00E2764E" w:rsidP="00E2764E">
            <w:pPr>
              <w:rPr>
                <w:rFonts w:cs="Arial"/>
              </w:rPr>
            </w:pPr>
          </w:p>
        </w:tc>
        <w:tc>
          <w:tcPr>
            <w:tcW w:w="1315" w:type="dxa"/>
            <w:gridSpan w:val="2"/>
            <w:tcBorders>
              <w:bottom w:val="single" w:sz="4" w:space="0" w:color="auto"/>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396E69">
        <w:tc>
          <w:tcPr>
            <w:tcW w:w="976" w:type="dxa"/>
            <w:tcBorders>
              <w:top w:val="single" w:sz="4" w:space="0" w:color="auto"/>
              <w:left w:val="thinThickThinSmallGap" w:sz="24" w:space="0" w:color="auto"/>
              <w:bottom w:val="single" w:sz="4" w:space="0" w:color="auto"/>
            </w:tcBorders>
            <w:shd w:val="clear" w:color="auto" w:fill="auto"/>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rsidR="00E2764E" w:rsidRPr="00D95972" w:rsidRDefault="00E2764E" w:rsidP="00E2764E">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15" w:history="1">
              <w:r w:rsidR="00E2764E">
                <w:rPr>
                  <w:rStyle w:val="Hyperlink"/>
                </w:rPr>
                <w:t>C1-200481</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Work plan for </w:t>
            </w:r>
            <w:proofErr w:type="spellStart"/>
            <w:r>
              <w:t>eIMSVideo</w:t>
            </w:r>
            <w:proofErr w:type="spellEnd"/>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olor w:val="000000"/>
                <w:lang w:eastAsia="ko-KR"/>
              </w:rPr>
            </w:pPr>
            <w:r>
              <w:rPr>
                <w:rFonts w:eastAsia="Batang"/>
                <w:color w:val="000000"/>
                <w:lang w:eastAsia="ko-KR"/>
              </w:rPr>
              <w:t>Noted</w:t>
            </w:r>
          </w:p>
          <w:p w:rsidR="00E2764E" w:rsidRDefault="00E2764E" w:rsidP="00E2764E">
            <w:pPr>
              <w:rPr>
                <w:rFonts w:eastAsia="Batang"/>
                <w:color w:val="000000"/>
                <w:lang w:eastAsia="ko-KR"/>
              </w:rPr>
            </w:pPr>
          </w:p>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C1-200487</w:t>
            </w:r>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Work plan for </w:t>
            </w:r>
            <w:proofErr w:type="spellStart"/>
            <w:r>
              <w:t>eIMSVideo</w:t>
            </w:r>
            <w:proofErr w:type="spellEnd"/>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eastAsia="Batang"/>
                <w:color w:val="000000"/>
                <w:lang w:eastAsia="ko-KR"/>
              </w:rPr>
            </w:pPr>
            <w:r>
              <w:rPr>
                <w:rFonts w:eastAsia="Batang"/>
                <w:color w:val="000000"/>
                <w:lang w:eastAsia="ko-KR"/>
              </w:rPr>
              <w:t>Withdrawn</w:t>
            </w:r>
          </w:p>
          <w:p w:rsidR="00E2764E" w:rsidRDefault="00E2764E" w:rsidP="00E2764E">
            <w:pPr>
              <w:rPr>
                <w:rFonts w:eastAsia="Batang"/>
                <w:color w:val="000000"/>
                <w:lang w:eastAsia="ko-KR"/>
              </w:rPr>
            </w:pPr>
          </w:p>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C1-200488</w:t>
            </w:r>
          </w:p>
        </w:tc>
        <w:tc>
          <w:tcPr>
            <w:tcW w:w="4190" w:type="dxa"/>
            <w:gridSpan w:val="3"/>
            <w:tcBorders>
              <w:top w:val="single" w:sz="4" w:space="0" w:color="auto"/>
              <w:bottom w:val="single" w:sz="4" w:space="0" w:color="auto"/>
            </w:tcBorders>
            <w:shd w:val="clear" w:color="auto" w:fill="FFFFFF"/>
          </w:tcPr>
          <w:p w:rsidR="00E2764E" w:rsidRDefault="00E2764E" w:rsidP="00E2764E">
            <w:r>
              <w:t>Use precondition only for CAT when network disables precondition</w:t>
            </w:r>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Withdrawn</w:t>
            </w:r>
          </w:p>
          <w:p w:rsidR="00E2764E" w:rsidRDefault="00E2764E" w:rsidP="00E2764E"/>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C1-200489</w:t>
            </w:r>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Use precondition for CAT when originating UE and network both support </w:t>
            </w:r>
            <w:proofErr w:type="spellStart"/>
            <w:r>
              <w:t>precondtion</w:t>
            </w:r>
            <w:proofErr w:type="spellEnd"/>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Withdrawn</w:t>
            </w:r>
          </w:p>
          <w:p w:rsidR="00E2764E" w:rsidRDefault="00E2764E" w:rsidP="00E2764E"/>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C1-200490</w:t>
            </w:r>
          </w:p>
        </w:tc>
        <w:tc>
          <w:tcPr>
            <w:tcW w:w="4190" w:type="dxa"/>
            <w:gridSpan w:val="3"/>
            <w:tcBorders>
              <w:top w:val="single" w:sz="4" w:space="0" w:color="auto"/>
              <w:bottom w:val="single" w:sz="4" w:space="0" w:color="auto"/>
            </w:tcBorders>
            <w:shd w:val="clear" w:color="auto" w:fill="FFFFFF"/>
          </w:tcPr>
          <w:p w:rsidR="00E2764E" w:rsidRDefault="00E2764E" w:rsidP="00E2764E">
            <w:r>
              <w:t>Use precondition for CRS when network disables precondition</w:t>
            </w:r>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Withdrawn</w:t>
            </w:r>
          </w:p>
          <w:p w:rsidR="00E2764E" w:rsidRDefault="00E2764E" w:rsidP="00E2764E"/>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C1-200491</w:t>
            </w:r>
          </w:p>
        </w:tc>
        <w:tc>
          <w:tcPr>
            <w:tcW w:w="4190" w:type="dxa"/>
            <w:gridSpan w:val="3"/>
            <w:tcBorders>
              <w:top w:val="single" w:sz="4" w:space="0" w:color="auto"/>
              <w:bottom w:val="single" w:sz="4" w:space="0" w:color="auto"/>
            </w:tcBorders>
            <w:shd w:val="clear" w:color="auto" w:fill="FFFFFF"/>
          </w:tcPr>
          <w:p w:rsidR="00E2764E" w:rsidRDefault="00E2764E" w:rsidP="00E2764E">
            <w: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Withdrawn</w:t>
            </w:r>
          </w:p>
          <w:p w:rsidR="00E2764E" w:rsidRDefault="00E2764E" w:rsidP="00E2764E"/>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E2764E" w:rsidP="00E2764E">
            <w:r>
              <w:t>C1-200492</w:t>
            </w:r>
          </w:p>
        </w:tc>
        <w:tc>
          <w:tcPr>
            <w:tcW w:w="4190" w:type="dxa"/>
            <w:gridSpan w:val="3"/>
            <w:tcBorders>
              <w:top w:val="single" w:sz="4" w:space="0" w:color="auto"/>
              <w:bottom w:val="single" w:sz="4" w:space="0" w:color="auto"/>
            </w:tcBorders>
            <w:shd w:val="clear" w:color="auto" w:fill="FFFFFF"/>
          </w:tcPr>
          <w:p w:rsidR="00E2764E" w:rsidRDefault="00E2764E" w:rsidP="00E2764E">
            <w:r>
              <w:t>Providing video announcement at the same time with audio conversation</w:t>
            </w:r>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Withdrawn</w:t>
            </w:r>
          </w:p>
          <w:p w:rsidR="00E2764E" w:rsidRDefault="00E2764E" w:rsidP="00E2764E"/>
        </w:tc>
      </w:tr>
      <w:tr w:rsidR="00E2764E" w:rsidRPr="00D95972" w:rsidTr="00407FFD">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16" w:history="1">
              <w:r w:rsidR="00E2764E">
                <w:rPr>
                  <w:rStyle w:val="Hyperlink"/>
                </w:rPr>
                <w:t>C1-200787</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Use precondition only for CAT when network disables precondition</w:t>
            </w:r>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Postponed</w:t>
            </w:r>
          </w:p>
          <w:p w:rsidR="00E2764E" w:rsidRDefault="00E2764E" w:rsidP="00E2764E">
            <w:pPr>
              <w:rPr>
                <w:b/>
                <w:bCs/>
              </w:rPr>
            </w:pPr>
            <w:r>
              <w:rPr>
                <w:b/>
                <w:bCs/>
              </w:rPr>
              <w:t>Revision of C1-200482</w:t>
            </w:r>
          </w:p>
          <w:p w:rsidR="00E2764E" w:rsidRDefault="00E2764E" w:rsidP="00E2764E">
            <w:pPr>
              <w:rPr>
                <w:b/>
                <w:bCs/>
              </w:rPr>
            </w:pPr>
            <w:r>
              <w:rPr>
                <w:b/>
                <w:bCs/>
              </w:rPr>
              <w:t>_________________________________________</w:t>
            </w:r>
          </w:p>
          <w:p w:rsidR="00E2764E" w:rsidRDefault="00E2764E" w:rsidP="00E2764E">
            <w:pPr>
              <w:rPr>
                <w:b/>
                <w:bCs/>
              </w:rPr>
            </w:pPr>
            <w:r>
              <w:rPr>
                <w:b/>
                <w:bCs/>
              </w:rPr>
              <w:t>Jörgen (Friday 16:36):</w:t>
            </w:r>
          </w:p>
          <w:p w:rsidR="00E2764E" w:rsidRDefault="00E2764E" w:rsidP="00E2764E">
            <w:pPr>
              <w:rPr>
                <w:rFonts w:ascii="Calibri" w:hAnsi="Calibri"/>
              </w:rPr>
            </w:pPr>
            <w:r>
              <w:t xml:space="preserve">The header field needs to be defined in 24.229, </w:t>
            </w:r>
            <w:proofErr w:type="gramStart"/>
            <w:r>
              <w:t>provided that</w:t>
            </w:r>
            <w:proofErr w:type="gramEnd"/>
            <w:r>
              <w:t xml:space="preserve"> we go that way. </w:t>
            </w:r>
            <w:proofErr w:type="gramStart"/>
            <w:r>
              <w:t>Also</w:t>
            </w:r>
            <w:proofErr w:type="gramEnd"/>
            <w:r>
              <w:t xml:space="preserve"> the profile tables need to be updated. Somewhere the inclusion of the header field needs to be specified. 24.229 I believe, but it depends on where this is to be performed.</w:t>
            </w:r>
          </w:p>
          <w:p w:rsidR="00E2764E" w:rsidRDefault="00E2764E" w:rsidP="00E2764E">
            <w:pPr>
              <w:rPr>
                <w:rFonts w:ascii="Calibri" w:hAnsi="Calibri"/>
                <w:color w:val="1F497D"/>
                <w:sz w:val="21"/>
                <w:szCs w:val="21"/>
                <w:lang w:eastAsia="zh-CN"/>
              </w:rPr>
            </w:pPr>
            <w:r>
              <w:rPr>
                <w:color w:val="1F497D"/>
                <w:sz w:val="21"/>
                <w:szCs w:val="21"/>
                <w:lang w:eastAsia="zh-CN"/>
              </w:rPr>
              <w:lastRenderedPageBreak/>
              <w:t>[</w:t>
            </w:r>
            <w:proofErr w:type="spellStart"/>
            <w:r>
              <w:rPr>
                <w:color w:val="1F497D"/>
                <w:sz w:val="21"/>
                <w:szCs w:val="21"/>
                <w:lang w:eastAsia="zh-CN"/>
              </w:rPr>
              <w:t>Hongxia</w:t>
            </w:r>
            <w:proofErr w:type="spellEnd"/>
            <w:r>
              <w:rPr>
                <w:color w:val="1F497D"/>
                <w:sz w:val="21"/>
                <w:szCs w:val="21"/>
                <w:lang w:eastAsia="zh-CN"/>
              </w:rPr>
              <w:t>]: Yeah, it’s better to define the header in 24.229. I will do this when we can make sure this header is needed</w:t>
            </w:r>
          </w:p>
          <w:p w:rsidR="00E2764E" w:rsidRDefault="00E2764E" w:rsidP="00E2764E"/>
          <w:p w:rsidR="00E2764E" w:rsidRDefault="00E2764E" w:rsidP="00E2764E">
            <w:r>
              <w:t xml:space="preserve">We have not in 3GPP specified anywhere how the network disables the use of preconditions, but it seems assumed that this is performed by the P-CSCF or S-CSCF, is this correct? This is somewhat problematic as it means that the P/S-CSCF needs not remove precondition option tag in subsequent requests and responses. </w:t>
            </w:r>
            <w:proofErr w:type="gramStart"/>
            <w:r>
              <w:t>So</w:t>
            </w:r>
            <w:proofErr w:type="gramEnd"/>
            <w:r>
              <w:t xml:space="preserve"> then these nodes need to understand part of the service logic. It may be better to modify the Supported header and the SDP in an AS. I think this point requires further discussion.</w:t>
            </w:r>
          </w:p>
          <w:p w:rsidR="00E2764E" w:rsidRDefault="00E2764E" w:rsidP="00E2764E">
            <w:pPr>
              <w:rPr>
                <w:rFonts w:ascii="Calibri" w:hAnsi="Calibri"/>
                <w:color w:val="1F497D"/>
                <w:sz w:val="21"/>
                <w:szCs w:val="21"/>
                <w:lang w:eastAsia="zh-CN"/>
              </w:rPr>
            </w:pPr>
            <w:r>
              <w:rPr>
                <w:color w:val="1F497D"/>
                <w:sz w:val="21"/>
                <w:szCs w:val="21"/>
                <w:lang w:eastAsia="zh-CN"/>
              </w:rPr>
              <w:t>[</w:t>
            </w:r>
            <w:proofErr w:type="spellStart"/>
            <w:r>
              <w:rPr>
                <w:color w:val="1F497D"/>
                <w:sz w:val="21"/>
                <w:szCs w:val="21"/>
                <w:lang w:eastAsia="zh-CN"/>
              </w:rPr>
              <w:t>Hongxia</w:t>
            </w:r>
            <w:proofErr w:type="spellEnd"/>
            <w:r>
              <w:rPr>
                <w:color w:val="1F497D"/>
                <w:sz w:val="21"/>
                <w:szCs w:val="21"/>
                <w:lang w:eastAsia="zh-CN"/>
              </w:rPr>
              <w:t xml:space="preserve">]: </w:t>
            </w:r>
          </w:p>
          <w:p w:rsidR="00E2764E" w:rsidRDefault="00E2764E" w:rsidP="00E2764E">
            <w:pPr>
              <w:rPr>
                <w:color w:val="1F497D"/>
                <w:sz w:val="21"/>
                <w:szCs w:val="21"/>
                <w:lang w:eastAsia="zh-CN"/>
              </w:rPr>
            </w:pPr>
            <w:r>
              <w:rPr>
                <w:color w:val="1F497D"/>
                <w:sz w:val="21"/>
                <w:szCs w:val="21"/>
                <w:lang w:eastAsia="zh-CN"/>
              </w:rPr>
              <w:t xml:space="preserve">In GSMA IR.65, it specified: “As stated in GSMA PRD IR.92 [28], the network has the option of disabling SIP preconditions. This means that </w:t>
            </w:r>
            <w:r>
              <w:rPr>
                <w:color w:val="1F497D"/>
                <w:sz w:val="21"/>
                <w:szCs w:val="21"/>
                <w:highlight w:val="yellow"/>
                <w:lang w:eastAsia="zh-CN"/>
              </w:rPr>
              <w:t>any network</w:t>
            </w:r>
            <w:r>
              <w:rPr>
                <w:color w:val="1F497D"/>
                <w:sz w:val="21"/>
                <w:szCs w:val="21"/>
                <w:lang w:eastAsia="zh-CN"/>
              </w:rPr>
              <w:t xml:space="preserve"> involved in the interconnection or roaming path has that option. In that case, the considered network shall disable SIP preconditions by removing both the precondition option-tag from the SIP Supported header and the related SDP media attributes.”  No </w:t>
            </w:r>
            <w:proofErr w:type="gramStart"/>
            <w:r>
              <w:rPr>
                <w:color w:val="1F497D"/>
                <w:sz w:val="21"/>
                <w:szCs w:val="21"/>
                <w:lang w:eastAsia="zh-CN"/>
              </w:rPr>
              <w:t>doubt  </w:t>
            </w:r>
            <w:r>
              <w:rPr>
                <w:color w:val="1F497D"/>
                <w:sz w:val="21"/>
                <w:szCs w:val="21"/>
                <w:highlight w:val="yellow"/>
                <w:lang w:eastAsia="zh-CN"/>
              </w:rPr>
              <w:t>“</w:t>
            </w:r>
            <w:proofErr w:type="gramEnd"/>
            <w:r>
              <w:rPr>
                <w:color w:val="1F497D"/>
                <w:sz w:val="21"/>
                <w:szCs w:val="21"/>
                <w:highlight w:val="yellow"/>
                <w:lang w:eastAsia="zh-CN"/>
              </w:rPr>
              <w:t>any network” includes “P-CSCF”</w:t>
            </w:r>
            <w:r>
              <w:rPr>
                <w:color w:val="1F497D"/>
                <w:sz w:val="21"/>
                <w:szCs w:val="21"/>
                <w:lang w:eastAsia="zh-CN"/>
              </w:rPr>
              <w:t xml:space="preserve">, and in practical , we really identified some networks disable the precondition by P-CSCF. And considering the relative position of P-CSCF in IMS, P-CSCF is the most possible entity which can disable precondition.  So I took the P-CSCF for example in the signalling flow part, you </w:t>
            </w:r>
            <w:proofErr w:type="gramStart"/>
            <w:r>
              <w:rPr>
                <w:color w:val="1F497D"/>
                <w:sz w:val="21"/>
                <w:szCs w:val="21"/>
                <w:lang w:eastAsia="zh-CN"/>
              </w:rPr>
              <w:t>know ,</w:t>
            </w:r>
            <w:proofErr w:type="gramEnd"/>
            <w:r>
              <w:rPr>
                <w:color w:val="1F497D"/>
                <w:sz w:val="21"/>
                <w:szCs w:val="21"/>
                <w:lang w:eastAsia="zh-CN"/>
              </w:rPr>
              <w:t xml:space="preserve"> the call flow is informative. </w:t>
            </w:r>
            <w:proofErr w:type="gramStart"/>
            <w:r>
              <w:rPr>
                <w:color w:val="1F497D"/>
                <w:sz w:val="21"/>
                <w:szCs w:val="21"/>
                <w:lang w:eastAsia="zh-CN"/>
              </w:rPr>
              <w:t>More ,</w:t>
            </w:r>
            <w:proofErr w:type="gramEnd"/>
            <w:r>
              <w:rPr>
                <w:color w:val="1F497D"/>
                <w:sz w:val="21"/>
                <w:szCs w:val="21"/>
                <w:lang w:eastAsia="zh-CN"/>
              </w:rPr>
              <w:t xml:space="preserve"> because I do not want to make the call flow too complex, so I  put P-CSCF and S-CSCF together on the call flow.</w:t>
            </w:r>
          </w:p>
          <w:p w:rsidR="00E2764E" w:rsidRDefault="00E2764E" w:rsidP="00E2764E">
            <w:pPr>
              <w:rPr>
                <w:color w:val="1F497D"/>
                <w:sz w:val="21"/>
                <w:szCs w:val="21"/>
                <w:lang w:eastAsia="zh-CN"/>
              </w:rPr>
            </w:pPr>
            <w:r>
              <w:rPr>
                <w:color w:val="1F497D"/>
                <w:sz w:val="21"/>
                <w:szCs w:val="21"/>
                <w:lang w:eastAsia="zh-CN"/>
              </w:rPr>
              <w:t xml:space="preserve">If the P-CSCF allows precondition for </w:t>
            </w:r>
            <w:proofErr w:type="gramStart"/>
            <w:r>
              <w:rPr>
                <w:color w:val="1F497D"/>
                <w:sz w:val="21"/>
                <w:szCs w:val="21"/>
                <w:lang w:eastAsia="zh-CN"/>
              </w:rPr>
              <w:t>CAT,  it</w:t>
            </w:r>
            <w:proofErr w:type="gramEnd"/>
            <w:r>
              <w:rPr>
                <w:color w:val="1F497D"/>
                <w:sz w:val="21"/>
                <w:szCs w:val="21"/>
                <w:lang w:eastAsia="zh-CN"/>
              </w:rPr>
              <w:t xml:space="preserve"> may identify the CAT related request or response by only detecting whether the SDP includes “g.3gpp.cat” , its complexity is similar </w:t>
            </w:r>
            <w:r>
              <w:rPr>
                <w:color w:val="1F497D"/>
                <w:sz w:val="21"/>
                <w:szCs w:val="21"/>
                <w:lang w:eastAsia="zh-CN"/>
              </w:rPr>
              <w:lastRenderedPageBreak/>
              <w:t xml:space="preserve">with detecting the “precondition” in the Supported header. </w:t>
            </w:r>
          </w:p>
          <w:p w:rsidR="00E2764E" w:rsidRDefault="00E2764E" w:rsidP="00E2764E">
            <w:pPr>
              <w:rPr>
                <w:color w:val="1F497D"/>
                <w:sz w:val="21"/>
                <w:szCs w:val="21"/>
                <w:lang w:eastAsia="zh-CN"/>
              </w:rPr>
            </w:pPr>
            <w:r>
              <w:rPr>
                <w:color w:val="1F497D"/>
                <w:sz w:val="21"/>
                <w:szCs w:val="21"/>
                <w:lang w:eastAsia="zh-CN"/>
              </w:rPr>
              <w:t xml:space="preserve">And it’s not possible to use precondition for CAT if we only modify the Supported header and the SDP in an AS.  If the network disabled precondition </w:t>
            </w:r>
            <w:proofErr w:type="gramStart"/>
            <w:r>
              <w:rPr>
                <w:color w:val="1F497D"/>
                <w:sz w:val="21"/>
                <w:szCs w:val="21"/>
                <w:lang w:eastAsia="zh-CN"/>
              </w:rPr>
              <w:t>totally ,</w:t>
            </w:r>
            <w:proofErr w:type="gramEnd"/>
            <w:r>
              <w:rPr>
                <w:color w:val="1F497D"/>
                <w:sz w:val="21"/>
                <w:szCs w:val="21"/>
                <w:lang w:eastAsia="zh-CN"/>
              </w:rPr>
              <w:t xml:space="preserve"> the AS has no way to use precondition for CAT.</w:t>
            </w:r>
          </w:p>
          <w:p w:rsidR="00E2764E" w:rsidRDefault="00E2764E" w:rsidP="00E2764E"/>
          <w:p w:rsidR="00E2764E" w:rsidRDefault="00E2764E" w:rsidP="00E2764E">
            <w:r>
              <w:t>By removing the SDP and replacing that with a header field you break in principle the information chain that the preconditions mechanism relies on, i.e. the AS cannot know the status of the UE.</w:t>
            </w:r>
          </w:p>
          <w:p w:rsidR="00E2764E" w:rsidRDefault="00E2764E" w:rsidP="00E2764E">
            <w:r>
              <w:rPr>
                <w:color w:val="1F497D"/>
                <w:sz w:val="21"/>
                <w:szCs w:val="21"/>
                <w:lang w:eastAsia="zh-CN"/>
              </w:rPr>
              <w:t>[</w:t>
            </w:r>
            <w:proofErr w:type="spellStart"/>
            <w:r>
              <w:rPr>
                <w:color w:val="1F497D"/>
                <w:sz w:val="21"/>
                <w:szCs w:val="21"/>
                <w:lang w:eastAsia="zh-CN"/>
              </w:rPr>
              <w:t>Hongxia</w:t>
            </w:r>
            <w:proofErr w:type="spellEnd"/>
            <w:r>
              <w:rPr>
                <w:color w:val="1F497D"/>
                <w:sz w:val="21"/>
                <w:szCs w:val="21"/>
                <w:lang w:eastAsia="zh-CN"/>
              </w:rPr>
              <w:t>]: Sorry, I do not understand “</w:t>
            </w:r>
            <w:r>
              <w:t>removing the SDP</w:t>
            </w:r>
            <w:r>
              <w:rPr>
                <w:color w:val="1F497D"/>
                <w:sz w:val="21"/>
                <w:szCs w:val="21"/>
                <w:lang w:eastAsia="zh-CN"/>
              </w:rPr>
              <w:t>” you mentioned, I did not say removing the SDP. I just mean the network removes “</w:t>
            </w:r>
            <w:proofErr w:type="gramStart"/>
            <w:r>
              <w:rPr>
                <w:color w:val="1F497D"/>
                <w:sz w:val="21"/>
                <w:szCs w:val="21"/>
                <w:lang w:eastAsia="zh-CN"/>
              </w:rPr>
              <w:t>precondition”  option</w:t>
            </w:r>
            <w:proofErr w:type="gramEnd"/>
            <w:r>
              <w:rPr>
                <w:color w:val="1F497D"/>
                <w:sz w:val="21"/>
                <w:szCs w:val="21"/>
                <w:lang w:eastAsia="zh-CN"/>
              </w:rPr>
              <w:t xml:space="preserve">-tag from the SDP (as specified in GSMA IR.65),  and insert a new header field. As specified in my new NOTE, the network element insert the new header when it removes </w:t>
            </w:r>
            <w:proofErr w:type="gramStart"/>
            <w:r>
              <w:rPr>
                <w:color w:val="1F497D"/>
                <w:sz w:val="21"/>
                <w:szCs w:val="21"/>
                <w:lang w:eastAsia="zh-CN"/>
              </w:rPr>
              <w:t>the  “</w:t>
            </w:r>
            <w:proofErr w:type="gramEnd"/>
            <w:r>
              <w:rPr>
                <w:color w:val="1F497D"/>
                <w:sz w:val="21"/>
                <w:szCs w:val="21"/>
                <w:lang w:eastAsia="zh-CN"/>
              </w:rPr>
              <w:t xml:space="preserve">precondition”  option-tag from Supported header. It </w:t>
            </w:r>
            <w:proofErr w:type="gramStart"/>
            <w:r>
              <w:rPr>
                <w:color w:val="1F497D"/>
                <w:sz w:val="21"/>
                <w:szCs w:val="21"/>
                <w:lang w:eastAsia="zh-CN"/>
              </w:rPr>
              <w:t>imply</w:t>
            </w:r>
            <w:proofErr w:type="gramEnd"/>
            <w:r>
              <w:rPr>
                <w:color w:val="1F497D"/>
                <w:sz w:val="21"/>
                <w:szCs w:val="21"/>
                <w:lang w:eastAsia="zh-CN"/>
              </w:rPr>
              <w:t xml:space="preserve"> that the network insert the new header only when the originating UE supports precondition. The changed INVITE request will be sent from the network element to AS.  So that the AS can know that the originating UE supports precondition and the network allows precondition only for CAT, when the AS detecting there is the new header in the INVITE request.</w:t>
            </w:r>
          </w:p>
          <w:p w:rsidR="00E2764E" w:rsidRDefault="00E2764E" w:rsidP="00E2764E">
            <w:r>
              <w:t>To me it seems to be a simpler solution to just configure the AS to include the precondition option tag and SDP parameters when it adds the video media line. If the UE understands preconditions it will use it. If the UE does not it will be ignored.</w:t>
            </w:r>
          </w:p>
          <w:p w:rsidR="00E2764E" w:rsidRDefault="00E2764E" w:rsidP="00E2764E">
            <w:r>
              <w:rPr>
                <w:color w:val="1F497D"/>
                <w:sz w:val="21"/>
                <w:szCs w:val="21"/>
                <w:lang w:eastAsia="zh-CN"/>
              </w:rPr>
              <w:t>[</w:t>
            </w:r>
            <w:proofErr w:type="spellStart"/>
            <w:r>
              <w:rPr>
                <w:color w:val="1F497D"/>
                <w:sz w:val="21"/>
                <w:szCs w:val="21"/>
                <w:lang w:eastAsia="zh-CN"/>
              </w:rPr>
              <w:t>Hongxia</w:t>
            </w:r>
            <w:proofErr w:type="spellEnd"/>
            <w:r>
              <w:rPr>
                <w:color w:val="1F497D"/>
                <w:sz w:val="21"/>
                <w:szCs w:val="21"/>
                <w:lang w:eastAsia="zh-CN"/>
              </w:rPr>
              <w:t xml:space="preserve">]: </w:t>
            </w:r>
            <w:r>
              <w:rPr>
                <w:color w:val="1F497D"/>
                <w:lang w:eastAsia="zh-CN"/>
              </w:rPr>
              <w:t xml:space="preserve">As mentioned above, </w:t>
            </w:r>
            <w:r>
              <w:rPr>
                <w:color w:val="1F497D"/>
                <w:sz w:val="21"/>
                <w:szCs w:val="21"/>
                <w:lang w:eastAsia="zh-CN"/>
              </w:rPr>
              <w:t xml:space="preserve">if the network disabled precondition </w:t>
            </w:r>
            <w:proofErr w:type="gramStart"/>
            <w:r>
              <w:rPr>
                <w:color w:val="1F497D"/>
                <w:sz w:val="21"/>
                <w:szCs w:val="21"/>
                <w:lang w:eastAsia="zh-CN"/>
              </w:rPr>
              <w:t>totally ,</w:t>
            </w:r>
            <w:proofErr w:type="gramEnd"/>
            <w:r>
              <w:rPr>
                <w:color w:val="1F497D"/>
                <w:sz w:val="21"/>
                <w:szCs w:val="21"/>
                <w:lang w:eastAsia="zh-CN"/>
              </w:rPr>
              <w:t xml:space="preserve"> the AS has no way to use precondition for CAT,  because the “precondition” option-tag in any request/response will be removed by network.</w:t>
            </w:r>
          </w:p>
          <w:p w:rsidR="00E2764E" w:rsidRDefault="00E2764E" w:rsidP="00E2764E">
            <w:r>
              <w:t xml:space="preserve">A question for the UE vendors: Is the UE able to use preconditions in the UPDATE if the network did not respond with preconditions in the reliable </w:t>
            </w:r>
            <w:r>
              <w:lastRenderedPageBreak/>
              <w:t xml:space="preserve">183? If </w:t>
            </w:r>
            <w:proofErr w:type="gramStart"/>
            <w:r>
              <w:t>so</w:t>
            </w:r>
            <w:proofErr w:type="gramEnd"/>
            <w:r>
              <w:t xml:space="preserve"> I still don't think the header field is needed.</w:t>
            </w:r>
          </w:p>
          <w:p w:rsidR="00E2764E" w:rsidRDefault="00E2764E" w:rsidP="00E2764E">
            <w:pPr>
              <w:rPr>
                <w:color w:val="1F497D"/>
                <w:lang w:eastAsia="zh-CN"/>
              </w:rPr>
            </w:pPr>
            <w:r>
              <w:rPr>
                <w:color w:val="1F497D"/>
                <w:lang w:eastAsia="zh-CN"/>
              </w:rPr>
              <w:t>[</w:t>
            </w:r>
            <w:proofErr w:type="spellStart"/>
            <w:r>
              <w:rPr>
                <w:color w:val="1F497D"/>
                <w:lang w:eastAsia="zh-CN"/>
              </w:rPr>
              <w:t>Hongxia</w:t>
            </w:r>
            <w:proofErr w:type="spellEnd"/>
            <w:r>
              <w:rPr>
                <w:color w:val="1F497D"/>
                <w:lang w:eastAsia="zh-CN"/>
              </w:rPr>
              <w:t>]: Sorry, I want to give the information I have.  We identified some UEs support.  But I think whether the header field is needed, when the network disables precondition, is not decided by the precondition capability of UE. The bottleneck is the network.</w:t>
            </w:r>
          </w:p>
          <w:p w:rsidR="00E2764E" w:rsidRDefault="00E2764E" w:rsidP="00E2764E">
            <w:pPr>
              <w:rPr>
                <w:b/>
                <w:bCs/>
              </w:rPr>
            </w:pPr>
            <w:proofErr w:type="spellStart"/>
            <w:r>
              <w:rPr>
                <w:b/>
                <w:bCs/>
              </w:rPr>
              <w:t>Hongxia</w:t>
            </w:r>
            <w:proofErr w:type="spellEnd"/>
            <w:r>
              <w:rPr>
                <w:b/>
                <w:bCs/>
              </w:rPr>
              <w:t>/Helen (Friday 20:52):</w:t>
            </w:r>
          </w:p>
          <w:p w:rsidR="00E2764E" w:rsidRDefault="00E2764E" w:rsidP="00E2764E">
            <w:pPr>
              <w:rPr>
                <w:b/>
                <w:bCs/>
              </w:rPr>
            </w:pPr>
            <w:r>
              <w:rPr>
                <w:b/>
                <w:bCs/>
              </w:rPr>
              <w:t>**Comments pasted in the above**</w:t>
            </w:r>
          </w:p>
          <w:p w:rsidR="00E2764E" w:rsidRDefault="00E2764E" w:rsidP="00E2764E">
            <w:pPr>
              <w:rPr>
                <w:b/>
                <w:bCs/>
              </w:rPr>
            </w:pPr>
            <w:r>
              <w:rPr>
                <w:b/>
                <w:bCs/>
              </w:rPr>
              <w:t>Hiroshi (Monday 02:21):</w:t>
            </w:r>
          </w:p>
          <w:p w:rsidR="00E2764E" w:rsidRDefault="00E2764E" w:rsidP="00E2764E">
            <w:pPr>
              <w:rPr>
                <w:color w:val="1F497D"/>
                <w:sz w:val="21"/>
                <w:szCs w:val="21"/>
                <w:lang w:eastAsia="ja-JP"/>
              </w:rPr>
            </w:pPr>
            <w:r>
              <w:rPr>
                <w:color w:val="1F497D"/>
                <w:sz w:val="21"/>
                <w:szCs w:val="21"/>
                <w:lang w:eastAsia="ja-JP"/>
              </w:rPr>
              <w:t xml:space="preserve">Regarding the new “Precondition-Enable header” that needs to be supported/included by P-CSCF, S-CSCF, (or any other?), I think it is better to avoid specifying only the AS </w:t>
            </w:r>
            <w:proofErr w:type="spellStart"/>
            <w:r>
              <w:rPr>
                <w:color w:val="1F497D"/>
                <w:sz w:val="21"/>
                <w:szCs w:val="21"/>
                <w:lang w:eastAsia="ja-JP"/>
              </w:rPr>
              <w:t>behavior</w:t>
            </w:r>
            <w:proofErr w:type="spellEnd"/>
            <w:r>
              <w:rPr>
                <w:color w:val="1F497D"/>
                <w:sz w:val="21"/>
                <w:szCs w:val="21"/>
                <w:lang w:eastAsia="ja-JP"/>
              </w:rPr>
              <w:t xml:space="preserve"> (in TS 24.182) where we are not clear on how the header will be provided, so I would appreciate if both are considered together.</w:t>
            </w:r>
          </w:p>
          <w:p w:rsidR="00E2764E" w:rsidRDefault="00E2764E" w:rsidP="00E2764E">
            <w:pPr>
              <w:rPr>
                <w:color w:val="1F497D"/>
                <w:sz w:val="21"/>
                <w:szCs w:val="21"/>
                <w:lang w:eastAsia="ja-JP"/>
              </w:rPr>
            </w:pPr>
          </w:p>
          <w:p w:rsidR="00E2764E" w:rsidRDefault="00E2764E" w:rsidP="00E2764E">
            <w:pPr>
              <w:rPr>
                <w:color w:val="1F497D"/>
                <w:sz w:val="21"/>
                <w:szCs w:val="21"/>
                <w:lang w:eastAsia="ja-JP"/>
              </w:rPr>
            </w:pPr>
            <w:proofErr w:type="gramStart"/>
            <w:r>
              <w:rPr>
                <w:color w:val="1F497D"/>
                <w:sz w:val="21"/>
                <w:szCs w:val="21"/>
                <w:lang w:eastAsia="ja-JP"/>
              </w:rPr>
              <w:t>So</w:t>
            </w:r>
            <w:proofErr w:type="gramEnd"/>
            <w:r>
              <w:rPr>
                <w:color w:val="1F497D"/>
                <w:sz w:val="21"/>
                <w:szCs w:val="21"/>
                <w:lang w:eastAsia="ja-JP"/>
              </w:rPr>
              <w:t xml:space="preserve"> would the CR to TS 24.229 be part of this meeting’s CR?</w:t>
            </w:r>
          </w:p>
          <w:p w:rsidR="00E2764E" w:rsidRDefault="00E2764E" w:rsidP="00E2764E">
            <w:pPr>
              <w:rPr>
                <w:b/>
                <w:bCs/>
              </w:rPr>
            </w:pPr>
            <w:proofErr w:type="spellStart"/>
            <w:r>
              <w:rPr>
                <w:b/>
                <w:bCs/>
              </w:rPr>
              <w:t>Hongxia</w:t>
            </w:r>
            <w:proofErr w:type="spellEnd"/>
            <w:r>
              <w:rPr>
                <w:b/>
                <w:bCs/>
              </w:rPr>
              <w:t>/Helen (Monday 04:25):</w:t>
            </w:r>
          </w:p>
          <w:p w:rsidR="00E2764E" w:rsidRDefault="00E2764E" w:rsidP="00E2764E">
            <w:pPr>
              <w:rPr>
                <w:color w:val="1F497D"/>
                <w:sz w:val="21"/>
                <w:szCs w:val="21"/>
                <w:lang w:eastAsia="zh-CN"/>
              </w:rPr>
            </w:pPr>
            <w:r>
              <w:rPr>
                <w:color w:val="1F497D"/>
                <w:sz w:val="21"/>
                <w:szCs w:val="21"/>
                <w:lang w:eastAsia="zh-CN"/>
              </w:rPr>
              <w:t xml:space="preserve">I think you prefer that I define the actions of both P-CSCF and </w:t>
            </w:r>
            <w:proofErr w:type="gramStart"/>
            <w:r>
              <w:rPr>
                <w:color w:val="1F497D"/>
                <w:sz w:val="21"/>
                <w:szCs w:val="21"/>
                <w:lang w:eastAsia="zh-CN"/>
              </w:rPr>
              <w:t>AS ,</w:t>
            </w:r>
            <w:proofErr w:type="gramEnd"/>
            <w:r>
              <w:rPr>
                <w:color w:val="1F497D"/>
                <w:sz w:val="21"/>
                <w:szCs w:val="21"/>
                <w:lang w:eastAsia="zh-CN"/>
              </w:rPr>
              <w:t xml:space="preserve"> so that the things around the new header is  more clear.  I think it’s a good idea. @Jorgen, may I add the sub clause 4.5.5.x </w:t>
            </w:r>
            <w:proofErr w:type="gramStart"/>
            <w:r>
              <w:rPr>
                <w:color w:val="1F497D"/>
                <w:sz w:val="21"/>
                <w:szCs w:val="21"/>
                <w:lang w:eastAsia="zh-CN"/>
              </w:rPr>
              <w:t>for  actions</w:t>
            </w:r>
            <w:proofErr w:type="gramEnd"/>
            <w:r>
              <w:rPr>
                <w:color w:val="1F497D"/>
                <w:sz w:val="21"/>
                <w:szCs w:val="21"/>
                <w:lang w:eastAsia="zh-CN"/>
              </w:rPr>
              <w:t>  of P-CSCF or other IMS entities in 24.182?</w:t>
            </w:r>
          </w:p>
          <w:p w:rsidR="00E2764E" w:rsidRDefault="00E2764E" w:rsidP="00E2764E">
            <w:pPr>
              <w:rPr>
                <w:color w:val="1F497D"/>
                <w:sz w:val="21"/>
                <w:szCs w:val="21"/>
                <w:lang w:eastAsia="zh-CN"/>
              </w:rPr>
            </w:pPr>
            <w:r>
              <w:rPr>
                <w:color w:val="1F497D"/>
                <w:sz w:val="21"/>
                <w:szCs w:val="21"/>
                <w:lang w:eastAsia="zh-CN"/>
              </w:rPr>
              <w:t>GSMA IR.65 specifies that the entity which disables SIP preconditions removes both the precondition option-tag from the SIP Supported header and the related SDP media attributes.</w:t>
            </w:r>
          </w:p>
          <w:p w:rsidR="00E2764E" w:rsidRDefault="00E2764E" w:rsidP="00E2764E">
            <w:pPr>
              <w:rPr>
                <w:color w:val="1F497D"/>
                <w:sz w:val="21"/>
                <w:szCs w:val="21"/>
                <w:lang w:eastAsia="zh-CN"/>
              </w:rPr>
            </w:pPr>
            <w:r>
              <w:rPr>
                <w:color w:val="1F497D"/>
                <w:sz w:val="21"/>
                <w:szCs w:val="21"/>
                <w:lang w:eastAsia="zh-CN"/>
              </w:rPr>
              <w:t>GSMA does not specify which entity, so can be P-CSCF or other entity.</w:t>
            </w:r>
          </w:p>
          <w:p w:rsidR="00E2764E" w:rsidRDefault="00E2764E" w:rsidP="00E2764E">
            <w:pPr>
              <w:rPr>
                <w:rFonts w:ascii="Calibri" w:hAnsi="Calibri"/>
                <w:color w:val="1F497D"/>
                <w:sz w:val="21"/>
                <w:szCs w:val="21"/>
                <w:lang w:eastAsia="zh-CN"/>
              </w:rPr>
            </w:pPr>
            <w:r>
              <w:rPr>
                <w:color w:val="1F497D"/>
                <w:sz w:val="21"/>
                <w:szCs w:val="21"/>
                <w:lang w:eastAsia="zh-CN"/>
              </w:rPr>
              <w:t xml:space="preserve">Take P-CSCF for example, </w:t>
            </w:r>
            <w:r>
              <w:rPr>
                <w:color w:val="1F497D"/>
                <w:sz w:val="21"/>
                <w:szCs w:val="21"/>
                <w:highlight w:val="green"/>
                <w:lang w:eastAsia="zh-CN"/>
              </w:rPr>
              <w:t>if P-CSCF is set that it can supports precondition only for CAT</w:t>
            </w:r>
            <w:r>
              <w:rPr>
                <w:color w:val="1F497D"/>
                <w:sz w:val="21"/>
                <w:szCs w:val="21"/>
                <w:lang w:eastAsia="zh-CN"/>
              </w:rPr>
              <w:t>, after it receives the initial INVITE request, the actions of P-CSCF and other entity include:</w:t>
            </w:r>
          </w:p>
          <w:p w:rsidR="00E2764E" w:rsidRDefault="00E2764E" w:rsidP="00766990">
            <w:pPr>
              <w:pStyle w:val="ListParagraph"/>
              <w:numPr>
                <w:ilvl w:val="0"/>
                <w:numId w:val="40"/>
              </w:numPr>
              <w:overflowPunct/>
              <w:autoSpaceDE/>
              <w:adjustRightInd/>
              <w:textAlignment w:val="auto"/>
              <w:rPr>
                <w:color w:val="1F497D"/>
                <w:sz w:val="21"/>
                <w:szCs w:val="21"/>
                <w:lang w:val="en-US" w:eastAsia="zh-CN"/>
              </w:rPr>
            </w:pPr>
            <w:r>
              <w:rPr>
                <w:color w:val="1F497D"/>
                <w:sz w:val="21"/>
                <w:szCs w:val="21"/>
                <w:lang w:val="en-US" w:eastAsia="zh-CN"/>
              </w:rPr>
              <w:t xml:space="preserve">P-CSCF will removes “precondition” option-tag from the Supported header as IR.65, and </w:t>
            </w:r>
            <w:r>
              <w:rPr>
                <w:color w:val="1F497D"/>
                <w:sz w:val="21"/>
                <w:szCs w:val="21"/>
                <w:highlight w:val="green"/>
                <w:lang w:val="en-US" w:eastAsia="zh-CN"/>
              </w:rPr>
              <w:t xml:space="preserve">it needs </w:t>
            </w:r>
            <w:proofErr w:type="gramStart"/>
            <w:r>
              <w:rPr>
                <w:color w:val="1F497D"/>
                <w:sz w:val="21"/>
                <w:szCs w:val="21"/>
                <w:highlight w:val="green"/>
                <w:lang w:val="en-US" w:eastAsia="zh-CN"/>
              </w:rPr>
              <w:t>to  insert</w:t>
            </w:r>
            <w:proofErr w:type="gramEnd"/>
            <w:r>
              <w:rPr>
                <w:color w:val="1F497D"/>
                <w:sz w:val="21"/>
                <w:szCs w:val="21"/>
                <w:highlight w:val="green"/>
                <w:lang w:val="en-US" w:eastAsia="zh-CN"/>
              </w:rPr>
              <w:t xml:space="preserve"> the new header</w:t>
            </w:r>
            <w:r>
              <w:rPr>
                <w:color w:val="1F497D"/>
                <w:sz w:val="21"/>
                <w:szCs w:val="21"/>
                <w:lang w:val="en-US" w:eastAsia="zh-CN"/>
              </w:rPr>
              <w:t xml:space="preserve"> , </w:t>
            </w:r>
            <w:r>
              <w:rPr>
                <w:color w:val="1F497D"/>
                <w:sz w:val="21"/>
                <w:szCs w:val="21"/>
                <w:lang w:val="en-US" w:eastAsia="zh-CN"/>
              </w:rPr>
              <w:lastRenderedPageBreak/>
              <w:t>then it forwards the INVITE request towards CAT AS.</w:t>
            </w:r>
          </w:p>
          <w:p w:rsidR="00E2764E" w:rsidRDefault="00E2764E" w:rsidP="00766990">
            <w:pPr>
              <w:pStyle w:val="ListParagraph"/>
              <w:numPr>
                <w:ilvl w:val="0"/>
                <w:numId w:val="40"/>
              </w:numPr>
              <w:overflowPunct/>
              <w:autoSpaceDE/>
              <w:adjustRightInd/>
              <w:textAlignment w:val="auto"/>
              <w:rPr>
                <w:color w:val="1F497D"/>
                <w:sz w:val="21"/>
                <w:szCs w:val="21"/>
                <w:lang w:val="en-US" w:eastAsia="zh-CN"/>
              </w:rPr>
            </w:pPr>
            <w:r>
              <w:rPr>
                <w:color w:val="1F497D"/>
                <w:sz w:val="21"/>
                <w:szCs w:val="21"/>
                <w:lang w:val="en-US" w:eastAsia="zh-CN"/>
              </w:rPr>
              <w:t xml:space="preserve">The other entities between the P-CSCF and the AS need not do anything to the new header. </w:t>
            </w:r>
          </w:p>
          <w:p w:rsidR="00E2764E" w:rsidRDefault="00E2764E" w:rsidP="00766990">
            <w:pPr>
              <w:pStyle w:val="ListParagraph"/>
              <w:numPr>
                <w:ilvl w:val="0"/>
                <w:numId w:val="40"/>
              </w:numPr>
              <w:overflowPunct/>
              <w:autoSpaceDE/>
              <w:adjustRightInd/>
              <w:textAlignment w:val="auto"/>
              <w:rPr>
                <w:color w:val="1F497D"/>
                <w:sz w:val="21"/>
                <w:szCs w:val="21"/>
                <w:lang w:val="en-US" w:eastAsia="zh-CN"/>
              </w:rPr>
            </w:pPr>
            <w:r>
              <w:rPr>
                <w:color w:val="1F497D"/>
                <w:sz w:val="21"/>
                <w:szCs w:val="21"/>
                <w:lang w:val="en-US" w:eastAsia="zh-CN"/>
              </w:rPr>
              <w:t xml:space="preserve">The AS send an UPDATE request using precondition towards originating </w:t>
            </w:r>
            <w:proofErr w:type="gramStart"/>
            <w:r>
              <w:rPr>
                <w:color w:val="1F497D"/>
                <w:sz w:val="21"/>
                <w:szCs w:val="21"/>
                <w:lang w:val="en-US" w:eastAsia="zh-CN"/>
              </w:rPr>
              <w:t>UE ,</w:t>
            </w:r>
            <w:proofErr w:type="gramEnd"/>
            <w:r>
              <w:rPr>
                <w:color w:val="1F497D"/>
                <w:sz w:val="21"/>
                <w:szCs w:val="21"/>
                <w:lang w:val="en-US" w:eastAsia="zh-CN"/>
              </w:rPr>
              <w:t xml:space="preserve"> “g.3gpp.cat” is included in the SDP offer. </w:t>
            </w:r>
          </w:p>
          <w:p w:rsidR="00E2764E" w:rsidRDefault="00E2764E" w:rsidP="00766990">
            <w:pPr>
              <w:pStyle w:val="ListParagraph"/>
              <w:numPr>
                <w:ilvl w:val="0"/>
                <w:numId w:val="40"/>
              </w:numPr>
              <w:overflowPunct/>
              <w:autoSpaceDE/>
              <w:adjustRightInd/>
              <w:textAlignment w:val="auto"/>
              <w:rPr>
                <w:color w:val="1F497D"/>
                <w:sz w:val="21"/>
                <w:szCs w:val="21"/>
                <w:lang w:val="en-US" w:eastAsia="zh-CN"/>
              </w:rPr>
            </w:pPr>
            <w:r>
              <w:rPr>
                <w:color w:val="1F497D"/>
                <w:sz w:val="21"/>
                <w:szCs w:val="21"/>
                <w:lang w:val="en-US" w:eastAsia="zh-CN"/>
              </w:rPr>
              <w:t>The other entities between the P-CSCF and the AS forwards the UPDATE request towards the P-CSCF.</w:t>
            </w:r>
          </w:p>
          <w:p w:rsidR="00E2764E" w:rsidRDefault="00E2764E" w:rsidP="00766990">
            <w:pPr>
              <w:pStyle w:val="ListParagraph"/>
              <w:numPr>
                <w:ilvl w:val="0"/>
                <w:numId w:val="40"/>
              </w:numPr>
              <w:overflowPunct/>
              <w:autoSpaceDE/>
              <w:adjustRightInd/>
              <w:textAlignment w:val="auto"/>
              <w:rPr>
                <w:color w:val="1F497D"/>
                <w:sz w:val="21"/>
                <w:szCs w:val="21"/>
                <w:lang w:val="en-US" w:eastAsia="zh-CN"/>
              </w:rPr>
            </w:pPr>
            <w:r>
              <w:rPr>
                <w:color w:val="1F497D"/>
                <w:sz w:val="21"/>
                <w:szCs w:val="21"/>
                <w:lang w:val="en-US" w:eastAsia="zh-CN"/>
              </w:rPr>
              <w:t xml:space="preserve">P-CSCF receives the UPDATE request, and </w:t>
            </w:r>
            <w:proofErr w:type="gramStart"/>
            <w:r>
              <w:rPr>
                <w:color w:val="1F497D"/>
                <w:sz w:val="21"/>
                <w:szCs w:val="21"/>
                <w:highlight w:val="green"/>
                <w:lang w:val="en-US" w:eastAsia="zh-CN"/>
              </w:rPr>
              <w:t>it  founds</w:t>
            </w:r>
            <w:proofErr w:type="gramEnd"/>
            <w:r>
              <w:rPr>
                <w:color w:val="1F497D"/>
                <w:sz w:val="21"/>
                <w:szCs w:val="21"/>
                <w:highlight w:val="green"/>
                <w:lang w:val="en-US" w:eastAsia="zh-CN"/>
              </w:rPr>
              <w:t xml:space="preserve"> there is “g.3gpp.cat” in the SDP offer, so it will not removes the precondition related parameters in the UPDATE request.</w:t>
            </w:r>
          </w:p>
          <w:p w:rsidR="00E2764E" w:rsidRDefault="00E2764E" w:rsidP="00E2764E">
            <w:pPr>
              <w:rPr>
                <w:rFonts w:ascii="Calibri" w:hAnsi="Calibri"/>
                <w:color w:val="1F497D"/>
                <w:sz w:val="21"/>
                <w:szCs w:val="21"/>
                <w:lang w:eastAsia="zh-CN"/>
              </w:rPr>
            </w:pPr>
            <w:r>
              <w:rPr>
                <w:color w:val="1F497D"/>
                <w:sz w:val="21"/>
                <w:szCs w:val="21"/>
                <w:lang w:eastAsia="zh-CN"/>
              </w:rPr>
              <w:t>You can see the above highlighted actions need to be supported by P-CSCF or other potential entity if they support preconditions only for CAT but not for general communication.</w:t>
            </w:r>
          </w:p>
          <w:p w:rsidR="00E2764E" w:rsidRDefault="00E2764E" w:rsidP="00E2764E">
            <w:pPr>
              <w:rPr>
                <w:b/>
                <w:bCs/>
                <w:sz w:val="21"/>
                <w:szCs w:val="21"/>
                <w:lang w:eastAsia="zh-CN"/>
              </w:rPr>
            </w:pPr>
            <w:r>
              <w:rPr>
                <w:b/>
                <w:bCs/>
                <w:sz w:val="21"/>
                <w:szCs w:val="21"/>
                <w:lang w:eastAsia="zh-CN"/>
              </w:rPr>
              <w:t>Hiroshi (Monday 05:28):</w:t>
            </w:r>
          </w:p>
          <w:p w:rsidR="00E2764E" w:rsidRDefault="00E2764E" w:rsidP="00E2764E">
            <w:pPr>
              <w:rPr>
                <w:color w:val="1F497D"/>
                <w:sz w:val="21"/>
                <w:szCs w:val="21"/>
                <w:lang w:eastAsia="ja-JP"/>
              </w:rPr>
            </w:pPr>
            <w:r>
              <w:rPr>
                <w:color w:val="1F497D"/>
                <w:sz w:val="21"/>
                <w:szCs w:val="21"/>
                <w:lang w:eastAsia="ja-JP"/>
              </w:rPr>
              <w:t>Yes, if it is going to be P-CSCF that takes care of inserting the new header, then I would prefer that we define it as such in the spec.</w:t>
            </w:r>
          </w:p>
          <w:p w:rsidR="00E2764E" w:rsidRDefault="00E2764E" w:rsidP="00E2764E">
            <w:pPr>
              <w:rPr>
                <w:color w:val="1F497D"/>
                <w:sz w:val="21"/>
                <w:szCs w:val="21"/>
                <w:lang w:eastAsia="ja-JP"/>
              </w:rPr>
            </w:pPr>
            <w:r>
              <w:rPr>
                <w:color w:val="1F497D"/>
                <w:sz w:val="21"/>
                <w:szCs w:val="21"/>
                <w:lang w:eastAsia="ja-JP"/>
              </w:rPr>
              <w:t>I do not prefer to leave the ambiguity of which entity can insert the header, even if multiple entities can potentially delete the support of (general) precondition.</w:t>
            </w:r>
          </w:p>
          <w:p w:rsidR="00E2764E" w:rsidRDefault="00E2764E" w:rsidP="00E2764E">
            <w:pPr>
              <w:rPr>
                <w:color w:val="1F497D"/>
                <w:sz w:val="21"/>
                <w:szCs w:val="21"/>
                <w:lang w:eastAsia="ja-JP"/>
              </w:rPr>
            </w:pPr>
            <w:r>
              <w:rPr>
                <w:color w:val="1F497D"/>
                <w:sz w:val="21"/>
                <w:szCs w:val="21"/>
                <w:lang w:eastAsia="ja-JP"/>
              </w:rPr>
              <w:t>It seems you have P-CSCF as the assumption</w:t>
            </w:r>
          </w:p>
          <w:p w:rsidR="00E2764E" w:rsidRDefault="00E2764E" w:rsidP="00E2764E">
            <w:pPr>
              <w:rPr>
                <w:b/>
                <w:bCs/>
              </w:rPr>
            </w:pPr>
            <w:proofErr w:type="spellStart"/>
            <w:r>
              <w:rPr>
                <w:b/>
                <w:bCs/>
              </w:rPr>
              <w:t>Hongxia</w:t>
            </w:r>
            <w:proofErr w:type="spellEnd"/>
            <w:r>
              <w:rPr>
                <w:b/>
                <w:bCs/>
              </w:rPr>
              <w:t>/Helen (Monday 04:25):</w:t>
            </w:r>
          </w:p>
          <w:p w:rsidR="00E2764E" w:rsidRDefault="00E2764E" w:rsidP="00E2764E">
            <w:pPr>
              <w:rPr>
                <w:rFonts w:ascii="Calibri" w:hAnsi="Calibri"/>
                <w:color w:val="1F497D"/>
                <w:sz w:val="21"/>
                <w:szCs w:val="21"/>
                <w:lang w:eastAsia="zh-CN"/>
              </w:rPr>
            </w:pPr>
            <w:r>
              <w:rPr>
                <w:color w:val="1F497D"/>
                <w:sz w:val="21"/>
                <w:szCs w:val="21"/>
                <w:lang w:eastAsia="zh-CN"/>
              </w:rPr>
              <w:t xml:space="preserve">I think P-CSCF is the most possible entity, until </w:t>
            </w:r>
            <w:proofErr w:type="gramStart"/>
            <w:r>
              <w:rPr>
                <w:color w:val="1F497D"/>
                <w:sz w:val="21"/>
                <w:szCs w:val="21"/>
                <w:lang w:eastAsia="zh-CN"/>
              </w:rPr>
              <w:t>now,  we</w:t>
            </w:r>
            <w:proofErr w:type="gramEnd"/>
            <w:r>
              <w:rPr>
                <w:color w:val="1F497D"/>
                <w:sz w:val="21"/>
                <w:szCs w:val="21"/>
                <w:lang w:eastAsia="zh-CN"/>
              </w:rPr>
              <w:t xml:space="preserve"> Huawei only found P-CSCF disables precondition in some operators’ network. </w:t>
            </w:r>
          </w:p>
          <w:p w:rsidR="00E2764E" w:rsidRDefault="00E2764E" w:rsidP="00E2764E">
            <w:pPr>
              <w:rPr>
                <w:color w:val="1F497D"/>
                <w:sz w:val="21"/>
                <w:szCs w:val="21"/>
                <w:lang w:eastAsia="zh-CN"/>
              </w:rPr>
            </w:pPr>
            <w:r>
              <w:rPr>
                <w:color w:val="1F497D"/>
                <w:sz w:val="21"/>
                <w:szCs w:val="21"/>
                <w:lang w:eastAsia="zh-CN"/>
              </w:rPr>
              <w:t xml:space="preserve">If we can make sure only P-CSCF can disables precondition or we 3GPP only allow P-CSCF to disable precondition, I would like to replace “the network element” </w:t>
            </w:r>
            <w:r>
              <w:rPr>
                <w:color w:val="1F497D"/>
                <w:sz w:val="21"/>
                <w:szCs w:val="21"/>
                <w:lang w:eastAsia="ja-JP"/>
              </w:rPr>
              <w:t xml:space="preserve">with </w:t>
            </w:r>
            <w:r>
              <w:rPr>
                <w:color w:val="1F497D"/>
                <w:sz w:val="21"/>
                <w:szCs w:val="21"/>
                <w:lang w:eastAsia="zh-CN"/>
              </w:rPr>
              <w:t>“P-CSCF”.</w:t>
            </w:r>
          </w:p>
          <w:p w:rsidR="00E2764E" w:rsidRDefault="00E2764E" w:rsidP="00E2764E">
            <w:pPr>
              <w:rPr>
                <w:color w:val="1F497D"/>
                <w:sz w:val="21"/>
                <w:szCs w:val="21"/>
                <w:lang w:eastAsia="zh-CN"/>
              </w:rPr>
            </w:pPr>
            <w:r>
              <w:rPr>
                <w:color w:val="1F497D"/>
                <w:sz w:val="21"/>
                <w:szCs w:val="21"/>
                <w:lang w:eastAsia="zh-CN"/>
              </w:rPr>
              <w:t>It’s good if GSMA IR.65 can specify clearly which entity can disables precondition.</w:t>
            </w:r>
          </w:p>
          <w:p w:rsidR="00E2764E" w:rsidRDefault="00E2764E" w:rsidP="00E2764E">
            <w:pPr>
              <w:rPr>
                <w:b/>
                <w:bCs/>
              </w:rPr>
            </w:pPr>
            <w:r>
              <w:rPr>
                <w:b/>
                <w:bCs/>
              </w:rPr>
              <w:t>Yoshihiro (Monday 15:38):</w:t>
            </w:r>
          </w:p>
          <w:p w:rsidR="00E2764E" w:rsidRDefault="00E2764E" w:rsidP="00E2764E">
            <w:r>
              <w:t xml:space="preserve">I think the CSCFs does not remove the option-tag. 3GPP TS 24.229 clause 5.1.5A specifies </w:t>
            </w:r>
            <w:r>
              <w:lastRenderedPageBreak/>
              <w:t xml:space="preserve">"Precondition disabling policy". IMS networks use the </w:t>
            </w:r>
            <w:proofErr w:type="spellStart"/>
            <w:r>
              <w:t>Precondition_disabling_policy</w:t>
            </w:r>
            <w:proofErr w:type="spellEnd"/>
            <w:r>
              <w:t xml:space="preserve"> MO (specified in 3GPP TS 24.167, 3GPP TS 31.102, 3GPP TS 31.103) to disabling precondition mechanism. </w:t>
            </w:r>
            <w:proofErr w:type="gramStart"/>
            <w:r>
              <w:t>So</w:t>
            </w:r>
            <w:proofErr w:type="gramEnd"/>
            <w:r>
              <w:t xml:space="preserve"> my understanding is that, if the IMS network disables precondition mechanism, the UE turns off the capability.</w:t>
            </w:r>
          </w:p>
          <w:p w:rsidR="00E2764E" w:rsidRDefault="00E2764E" w:rsidP="00E2764E">
            <w:pPr>
              <w:rPr>
                <w:b/>
                <w:bCs/>
              </w:rPr>
            </w:pPr>
            <w:proofErr w:type="spellStart"/>
            <w:r>
              <w:rPr>
                <w:b/>
                <w:bCs/>
              </w:rPr>
              <w:t>Hongxia</w:t>
            </w:r>
            <w:proofErr w:type="spellEnd"/>
            <w:r>
              <w:rPr>
                <w:b/>
                <w:bCs/>
              </w:rPr>
              <w:t>/Helen (Monday 16:30):</w:t>
            </w:r>
          </w:p>
          <w:p w:rsidR="00E2764E" w:rsidRDefault="00E2764E" w:rsidP="00E2764E">
            <w:r>
              <w:t xml:space="preserve">based on my understanding of 24.229/24.267/IR.92, I think the </w:t>
            </w:r>
            <w:proofErr w:type="spellStart"/>
            <w:r>
              <w:t>precondition_disabling_policy</w:t>
            </w:r>
            <w:proofErr w:type="spellEnd"/>
            <w:r>
              <w:t xml:space="preserve"> is only used for the UE to disable precondition.  </w:t>
            </w:r>
            <w:proofErr w:type="gramStart"/>
            <w:r>
              <w:t>However</w:t>
            </w:r>
            <w:proofErr w:type="gramEnd"/>
            <w:r>
              <w:t xml:space="preserve"> whether the UE disables precondition is not the scenario we discussed. And I cannot find the network entity may use </w:t>
            </w:r>
            <w:proofErr w:type="spellStart"/>
            <w:r>
              <w:t>precondition_disabling_policy</w:t>
            </w:r>
            <w:proofErr w:type="spellEnd"/>
            <w:r>
              <w:t xml:space="preserve"> to disable precondition.</w:t>
            </w:r>
          </w:p>
          <w:p w:rsidR="00E2764E" w:rsidRDefault="00E2764E" w:rsidP="00E2764E">
            <w:r>
              <w:t xml:space="preserve">In practical, the scenario "P-CSCF disables precondition by removing precondition option tag" and "UE support and does not disable </w:t>
            </w:r>
            <w:proofErr w:type="spellStart"/>
            <w:r>
              <w:t>preconditon</w:t>
            </w:r>
            <w:proofErr w:type="spellEnd"/>
            <w:r>
              <w:t>" really exist.</w:t>
            </w:r>
          </w:p>
          <w:p w:rsidR="00E2764E" w:rsidRDefault="00E2764E" w:rsidP="00E2764E">
            <w:r>
              <w:t xml:space="preserve">IR.65 also talks about </w:t>
            </w:r>
            <w:proofErr w:type="gramStart"/>
            <w:r>
              <w:t>network based</w:t>
            </w:r>
            <w:proofErr w:type="gramEnd"/>
            <w:r>
              <w:t xml:space="preserve"> disabling of preconditions. How do you understand the "network" in IR65?</w:t>
            </w:r>
          </w:p>
          <w:p w:rsidR="00E2764E" w:rsidRDefault="00E2764E" w:rsidP="00E2764E">
            <w:pPr>
              <w:rPr>
                <w:b/>
                <w:bCs/>
              </w:rPr>
            </w:pPr>
            <w:r>
              <w:rPr>
                <w:b/>
                <w:bCs/>
              </w:rPr>
              <w:t>Jörgen (Tuesday 13:00):</w:t>
            </w:r>
          </w:p>
          <w:p w:rsidR="00E2764E" w:rsidRDefault="00E2764E" w:rsidP="00E2764E">
            <w:pPr>
              <w:rPr>
                <w:color w:val="1F497D"/>
                <w:sz w:val="21"/>
                <w:szCs w:val="21"/>
                <w:lang w:eastAsia="zh-CN"/>
              </w:rPr>
            </w:pPr>
            <w:r>
              <w:rPr>
                <w:color w:val="1F497D"/>
                <w:sz w:val="21"/>
                <w:szCs w:val="21"/>
                <w:lang w:eastAsia="zh-CN"/>
              </w:rPr>
              <w:t xml:space="preserve">GSMA IR.65 focuses on network and interconnect. To avoid </w:t>
            </w:r>
            <w:proofErr w:type="gramStart"/>
            <w:r>
              <w:rPr>
                <w:color w:val="1F497D"/>
                <w:sz w:val="21"/>
                <w:szCs w:val="21"/>
                <w:lang w:eastAsia="zh-CN"/>
              </w:rPr>
              <w:t>ambiguity</w:t>
            </w:r>
            <w:proofErr w:type="gramEnd"/>
            <w:r>
              <w:rPr>
                <w:color w:val="1F497D"/>
                <w:sz w:val="21"/>
                <w:szCs w:val="21"/>
                <w:lang w:eastAsia="zh-CN"/>
              </w:rPr>
              <w:t xml:space="preserve"> they specified that both the precondition tag in the supported header and the SDP parameters related to precondition. They cannot specify how this is done or in which node without support from 3GPP. </w:t>
            </w:r>
            <w:proofErr w:type="gramStart"/>
            <w:r>
              <w:rPr>
                <w:color w:val="1F497D"/>
                <w:sz w:val="21"/>
                <w:szCs w:val="21"/>
                <w:lang w:eastAsia="zh-CN"/>
              </w:rPr>
              <w:t>So</w:t>
            </w:r>
            <w:proofErr w:type="gramEnd"/>
            <w:r>
              <w:rPr>
                <w:color w:val="1F497D"/>
                <w:sz w:val="21"/>
                <w:szCs w:val="21"/>
                <w:lang w:eastAsia="zh-CN"/>
              </w:rPr>
              <w:t xml:space="preserve"> either we do it as part of the protocol or it goes to SA2 if we think this is architecture.</w:t>
            </w:r>
          </w:p>
          <w:p w:rsidR="00E2764E" w:rsidRDefault="00E2764E" w:rsidP="00E2764E">
            <w:pPr>
              <w:rPr>
                <w:color w:val="1F497D"/>
                <w:sz w:val="21"/>
                <w:szCs w:val="21"/>
                <w:lang w:eastAsia="zh-CN"/>
              </w:rPr>
            </w:pPr>
          </w:p>
          <w:p w:rsidR="00E2764E" w:rsidRDefault="00E2764E" w:rsidP="00E2764E">
            <w:pPr>
              <w:rPr>
                <w:color w:val="1F497D"/>
                <w:sz w:val="21"/>
                <w:szCs w:val="21"/>
                <w:lang w:eastAsia="zh-CN"/>
              </w:rPr>
            </w:pPr>
            <w:r>
              <w:rPr>
                <w:color w:val="1F497D"/>
                <w:sz w:val="21"/>
                <w:szCs w:val="21"/>
                <w:lang w:eastAsia="zh-CN"/>
              </w:rPr>
              <w:t>IR.92 has a statement that how to disable preconditions in the network is out of scope. They have a configuration option to configure the UEs. That is an alternative to have a node remove these parameters. But that relies on UE support and you only configure your own subscribers.</w:t>
            </w:r>
          </w:p>
          <w:p w:rsidR="00E2764E" w:rsidRDefault="00E2764E" w:rsidP="00E2764E">
            <w:pPr>
              <w:rPr>
                <w:color w:val="1F497D"/>
                <w:sz w:val="21"/>
                <w:szCs w:val="21"/>
                <w:lang w:eastAsia="zh-CN"/>
              </w:rPr>
            </w:pPr>
          </w:p>
          <w:p w:rsidR="00E2764E" w:rsidRDefault="00E2764E" w:rsidP="00E2764E">
            <w:pPr>
              <w:rPr>
                <w:color w:val="1F497D"/>
                <w:sz w:val="21"/>
                <w:szCs w:val="21"/>
                <w:lang w:eastAsia="zh-CN"/>
              </w:rPr>
            </w:pPr>
            <w:r>
              <w:rPr>
                <w:color w:val="1F497D"/>
                <w:sz w:val="21"/>
                <w:szCs w:val="21"/>
                <w:lang w:eastAsia="zh-CN"/>
              </w:rPr>
              <w:lastRenderedPageBreak/>
              <w:t xml:space="preserve">The P-CSCF is service agnostic and hence we have not specified any service specific actions. </w:t>
            </w:r>
            <w:proofErr w:type="gramStart"/>
            <w:r>
              <w:rPr>
                <w:color w:val="1F497D"/>
                <w:sz w:val="21"/>
                <w:szCs w:val="21"/>
                <w:lang w:eastAsia="zh-CN"/>
              </w:rPr>
              <w:t>In particular P-CSCF</w:t>
            </w:r>
            <w:proofErr w:type="gramEnd"/>
            <w:r>
              <w:rPr>
                <w:color w:val="1F497D"/>
                <w:sz w:val="21"/>
                <w:szCs w:val="21"/>
                <w:lang w:eastAsia="zh-CN"/>
              </w:rPr>
              <w:t xml:space="preserve"> actions are out of scope for any of the service specifications. </w:t>
            </w:r>
            <w:proofErr w:type="gramStart"/>
            <w:r>
              <w:rPr>
                <w:color w:val="1F497D"/>
                <w:sz w:val="21"/>
                <w:szCs w:val="21"/>
                <w:lang w:eastAsia="zh-CN"/>
              </w:rPr>
              <w:t>So</w:t>
            </w:r>
            <w:proofErr w:type="gramEnd"/>
            <w:r>
              <w:rPr>
                <w:color w:val="1F497D"/>
                <w:sz w:val="21"/>
                <w:szCs w:val="21"/>
                <w:lang w:eastAsia="zh-CN"/>
              </w:rPr>
              <w:t xml:space="preserve"> all P-CSCF changes go into 24.229. </w:t>
            </w:r>
            <w:proofErr w:type="gramStart"/>
            <w:r>
              <w:rPr>
                <w:color w:val="1F497D"/>
                <w:sz w:val="21"/>
                <w:szCs w:val="21"/>
                <w:lang w:eastAsia="zh-CN"/>
              </w:rPr>
              <w:t>So</w:t>
            </w:r>
            <w:proofErr w:type="gramEnd"/>
            <w:r>
              <w:rPr>
                <w:color w:val="1F497D"/>
                <w:sz w:val="21"/>
                <w:szCs w:val="21"/>
                <w:lang w:eastAsia="zh-CN"/>
              </w:rPr>
              <w:t xml:space="preserve"> P-CSCF subclauses are out of scope of 24.182.</w:t>
            </w:r>
          </w:p>
          <w:p w:rsidR="00E2764E" w:rsidRDefault="00E2764E" w:rsidP="00E2764E">
            <w:pPr>
              <w:rPr>
                <w:color w:val="1F497D"/>
                <w:sz w:val="21"/>
                <w:szCs w:val="21"/>
                <w:lang w:eastAsia="zh-CN"/>
              </w:rPr>
            </w:pPr>
          </w:p>
          <w:p w:rsidR="00E2764E" w:rsidRDefault="00E2764E" w:rsidP="00E2764E">
            <w:pPr>
              <w:rPr>
                <w:color w:val="1F497D"/>
                <w:sz w:val="21"/>
                <w:szCs w:val="21"/>
                <w:lang w:eastAsia="zh-CN"/>
              </w:rPr>
            </w:pPr>
            <w:r>
              <w:rPr>
                <w:color w:val="1F497D"/>
                <w:sz w:val="21"/>
                <w:szCs w:val="21"/>
                <w:lang w:eastAsia="zh-CN"/>
              </w:rPr>
              <w:t xml:space="preserve">From Ericsson's perspective, the P-CSCF is not the best place to disable preconditions. There are too many service specific actions for the general precondition handling. We prefer having all that logic in an AS. And in your </w:t>
            </w:r>
            <w:proofErr w:type="gramStart"/>
            <w:r>
              <w:rPr>
                <w:color w:val="1F497D"/>
                <w:sz w:val="21"/>
                <w:szCs w:val="21"/>
                <w:lang w:eastAsia="zh-CN"/>
              </w:rPr>
              <w:t>solution</w:t>
            </w:r>
            <w:proofErr w:type="gramEnd"/>
            <w:r>
              <w:rPr>
                <w:color w:val="1F497D"/>
                <w:sz w:val="21"/>
                <w:szCs w:val="21"/>
                <w:lang w:eastAsia="zh-CN"/>
              </w:rPr>
              <w:t xml:space="preserve"> I am not happy that the P-CSCF does not remove parameters because of specific services.</w:t>
            </w:r>
          </w:p>
          <w:p w:rsidR="00E2764E" w:rsidRDefault="00E2764E" w:rsidP="00E2764E">
            <w:pPr>
              <w:rPr>
                <w:color w:val="1F497D"/>
                <w:sz w:val="21"/>
                <w:szCs w:val="21"/>
                <w:lang w:eastAsia="zh-CN"/>
              </w:rPr>
            </w:pPr>
          </w:p>
          <w:p w:rsidR="00E2764E" w:rsidRDefault="00E2764E" w:rsidP="00E2764E">
            <w:pPr>
              <w:rPr>
                <w:color w:val="1F497D"/>
                <w:sz w:val="21"/>
                <w:szCs w:val="21"/>
                <w:lang w:eastAsia="zh-CN"/>
              </w:rPr>
            </w:pPr>
            <w:r>
              <w:rPr>
                <w:color w:val="1F497D"/>
                <w:sz w:val="21"/>
                <w:szCs w:val="21"/>
                <w:lang w:eastAsia="zh-CN"/>
              </w:rPr>
              <w:t xml:space="preserve">For the preconditions handling, I don't see a need to inform the AS what the network supports. The AS is part of the network and the AS can have configuration parameters to know if the network supports preconditions for a </w:t>
            </w:r>
            <w:proofErr w:type="gramStart"/>
            <w:r>
              <w:rPr>
                <w:color w:val="1F497D"/>
                <w:sz w:val="21"/>
                <w:szCs w:val="21"/>
                <w:lang w:eastAsia="zh-CN"/>
              </w:rPr>
              <w:t>particular service</w:t>
            </w:r>
            <w:proofErr w:type="gramEnd"/>
            <w:r>
              <w:rPr>
                <w:color w:val="1F497D"/>
                <w:sz w:val="21"/>
                <w:szCs w:val="21"/>
                <w:lang w:eastAsia="zh-CN"/>
              </w:rPr>
              <w:t xml:space="preserve">. For the node disabling the preconditions there is no real difference. That node will need to allow these precondition messages irrespective if a header was introduced or not. </w:t>
            </w:r>
            <w:proofErr w:type="gramStart"/>
            <w:r>
              <w:rPr>
                <w:color w:val="1F497D"/>
                <w:sz w:val="21"/>
                <w:szCs w:val="21"/>
                <w:lang w:eastAsia="zh-CN"/>
              </w:rPr>
              <w:t>So</w:t>
            </w:r>
            <w:proofErr w:type="gramEnd"/>
            <w:r>
              <w:rPr>
                <w:color w:val="1F497D"/>
                <w:sz w:val="21"/>
                <w:szCs w:val="21"/>
                <w:lang w:eastAsia="zh-CN"/>
              </w:rPr>
              <w:t xml:space="preserve"> this means that the AS can based on configuration use preconditions for these video lines.</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17" w:history="1">
              <w:r w:rsidR="00E2764E">
                <w:rPr>
                  <w:rStyle w:val="Hyperlink"/>
                </w:rPr>
                <w:t>C1-200788</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Use precondition for CRS when network disables precondition</w:t>
            </w:r>
          </w:p>
        </w:tc>
        <w:tc>
          <w:tcPr>
            <w:tcW w:w="1766" w:type="dxa"/>
            <w:tcBorders>
              <w:top w:val="single" w:sz="4" w:space="0" w:color="auto"/>
              <w:bottom w:val="single" w:sz="4" w:space="0" w:color="auto"/>
            </w:tcBorders>
            <w:shd w:val="clear" w:color="auto" w:fill="FFFFFF"/>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FF"/>
          </w:tcPr>
          <w:p w:rsidR="00E2764E" w:rsidRDefault="00E2764E" w:rsidP="00E2764E">
            <w: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Postponed.</w:t>
            </w:r>
          </w:p>
          <w:p w:rsidR="00E2764E" w:rsidRDefault="00E2764E" w:rsidP="00E2764E">
            <w:r>
              <w:t>Revision of C1-200484</w:t>
            </w:r>
          </w:p>
          <w:p w:rsidR="00E2764E" w:rsidRDefault="00E2764E" w:rsidP="00E2764E">
            <w:pPr>
              <w:rPr>
                <w:b/>
                <w:bCs/>
              </w:rPr>
            </w:pPr>
            <w:r>
              <w:rPr>
                <w:b/>
                <w:bCs/>
              </w:rPr>
              <w:t>Hiroshi (Monday 2:29):</w:t>
            </w:r>
          </w:p>
          <w:p w:rsidR="00E2764E" w:rsidRDefault="00E2764E" w:rsidP="00E2764E">
            <w:pPr>
              <w:rPr>
                <w:lang w:eastAsia="ja-JP"/>
              </w:rPr>
            </w:pPr>
            <w:r>
              <w:rPr>
                <w:lang w:eastAsia="ja-JP"/>
              </w:rPr>
              <w:t>I have similar comment/question that I expressed for C1-200482 (one for CAT) on this CR as well, i.e. the clarification on the condition of which IMS entity and on the condition of the new header needs to be included.</w:t>
            </w:r>
          </w:p>
          <w:p w:rsidR="00E2764E" w:rsidRDefault="00E2764E" w:rsidP="00E2764E">
            <w:pPr>
              <w:rPr>
                <w:b/>
                <w:bCs/>
              </w:rPr>
            </w:pPr>
            <w:r>
              <w:rPr>
                <w:b/>
                <w:bCs/>
              </w:rPr>
              <w:t>Jörgen (Monday 15:53):</w:t>
            </w:r>
          </w:p>
          <w:p w:rsidR="00E2764E" w:rsidRDefault="00E2764E" w:rsidP="00E2764E">
            <w:pPr>
              <w:rPr>
                <w:rFonts w:ascii="Calibri" w:hAnsi="Calibri"/>
              </w:rPr>
            </w:pPr>
            <w:r>
              <w:t xml:space="preserve">If the UE receives a request without precondition in the Supported header field it is no point for the UE to indicate that this is supported in the response, so I think that point has a UE impact. In responses the server part uses Require </w:t>
            </w:r>
            <w:proofErr w:type="gramStart"/>
            <w:r>
              <w:t>to indicate</w:t>
            </w:r>
            <w:proofErr w:type="gramEnd"/>
            <w:r>
              <w:t xml:space="preserve"> it wants to use preconditions. </w:t>
            </w:r>
            <w:proofErr w:type="gramStart"/>
            <w:r>
              <w:t>So</w:t>
            </w:r>
            <w:proofErr w:type="gramEnd"/>
            <w:r>
              <w:t xml:space="preserve"> I don't </w:t>
            </w:r>
            <w:r>
              <w:lastRenderedPageBreak/>
              <w:t>think the network will see any Supported: preconditions.</w:t>
            </w:r>
          </w:p>
          <w:p w:rsidR="00E2764E" w:rsidRDefault="00E2764E" w:rsidP="00E2764E"/>
          <w:p w:rsidR="00E2764E" w:rsidRDefault="00E2764E" w:rsidP="00E2764E">
            <w:r>
              <w:t>As for the CAT, I don't think we need the header field. The CRS AS can be configured to use preconditions for adding a media line. The network needs to allow that, as for the case with the header field. If the UE does not support preconditions it will ignore this information.</w:t>
            </w:r>
          </w:p>
          <w:p w:rsidR="00E2764E" w:rsidRDefault="00E2764E" w:rsidP="00E2764E">
            <w:pPr>
              <w:rPr>
                <w:b/>
                <w:bCs/>
              </w:rPr>
            </w:pPr>
            <w:proofErr w:type="spellStart"/>
            <w:r>
              <w:rPr>
                <w:b/>
                <w:bCs/>
              </w:rPr>
              <w:t>Hongxia</w:t>
            </w:r>
            <w:proofErr w:type="spellEnd"/>
            <w:r>
              <w:rPr>
                <w:b/>
                <w:bCs/>
              </w:rPr>
              <w:t>/Helen (Tuesday 09:53):</w:t>
            </w:r>
          </w:p>
          <w:p w:rsidR="00E2764E" w:rsidRDefault="00E2764E" w:rsidP="00E2764E">
            <w:pPr>
              <w:rPr>
                <w:rFonts w:ascii="Calibri" w:hAnsi="Calibri"/>
                <w:color w:val="1F497D"/>
                <w:sz w:val="21"/>
                <w:szCs w:val="21"/>
                <w:lang w:eastAsia="zh-CN"/>
              </w:rPr>
            </w:pPr>
            <w:r>
              <w:rPr>
                <w:color w:val="1F497D"/>
                <w:sz w:val="21"/>
                <w:szCs w:val="21"/>
                <w:lang w:eastAsia="zh-CN"/>
              </w:rPr>
              <w:t xml:space="preserve">For the Supported header you </w:t>
            </w:r>
            <w:proofErr w:type="gramStart"/>
            <w:r>
              <w:rPr>
                <w:color w:val="1F497D"/>
                <w:sz w:val="21"/>
                <w:szCs w:val="21"/>
                <w:lang w:eastAsia="zh-CN"/>
              </w:rPr>
              <w:t>commented,  in</w:t>
            </w:r>
            <w:proofErr w:type="gramEnd"/>
            <w:r>
              <w:rPr>
                <w:color w:val="1F497D"/>
                <w:sz w:val="21"/>
                <w:szCs w:val="21"/>
                <w:lang w:eastAsia="zh-CN"/>
              </w:rPr>
              <w:t xml:space="preserve"> 24.229, there is no description that the UE cannot reply a 18x response with “</w:t>
            </w:r>
            <w:proofErr w:type="spellStart"/>
            <w:r>
              <w:rPr>
                <w:color w:val="1F497D"/>
                <w:sz w:val="21"/>
                <w:szCs w:val="21"/>
                <w:lang w:eastAsia="zh-CN"/>
              </w:rPr>
              <w:t>Supported:precondition</w:t>
            </w:r>
            <w:proofErr w:type="spellEnd"/>
            <w:r>
              <w:rPr>
                <w:color w:val="1F497D"/>
                <w:sz w:val="21"/>
                <w:szCs w:val="21"/>
                <w:lang w:eastAsia="zh-CN"/>
              </w:rPr>
              <w:t xml:space="preserve">”  when the INIVTE request does not use precondition.  So I think it’s possible and not disallowed by </w:t>
            </w:r>
            <w:proofErr w:type="gramStart"/>
            <w:r>
              <w:rPr>
                <w:color w:val="1F497D"/>
                <w:sz w:val="21"/>
                <w:szCs w:val="21"/>
                <w:lang w:eastAsia="zh-CN"/>
              </w:rPr>
              <w:t>24.229 .</w:t>
            </w:r>
            <w:proofErr w:type="gramEnd"/>
          </w:p>
          <w:p w:rsidR="00E2764E" w:rsidRDefault="00E2764E" w:rsidP="00E2764E">
            <w:pPr>
              <w:rPr>
                <w:color w:val="1F497D"/>
                <w:sz w:val="21"/>
                <w:szCs w:val="21"/>
                <w:lang w:eastAsia="zh-CN"/>
              </w:rPr>
            </w:pPr>
          </w:p>
          <w:p w:rsidR="00E2764E" w:rsidRDefault="00E2764E" w:rsidP="00E2764E">
            <w:pPr>
              <w:rPr>
                <w:color w:val="1F497D"/>
                <w:sz w:val="21"/>
                <w:szCs w:val="21"/>
                <w:lang w:eastAsia="zh-CN"/>
              </w:rPr>
            </w:pPr>
            <w:r>
              <w:rPr>
                <w:color w:val="1F497D"/>
                <w:sz w:val="21"/>
                <w:szCs w:val="21"/>
                <w:lang w:eastAsia="zh-CN"/>
              </w:rPr>
              <w:t xml:space="preserve">Yeah, the AS may add a media line at any time, but if the AS always send an request which cannot be supported by the network or UE, it will be a treat to the stability of the call procedure, and many ineffective request will be exist, so  the solution without the new header is not an safety and efficiency solution. It’s best that the AS use precondition to send the UPDATE request when the AS can make sure the network and the UE both support precondition.  You know the new header has two meanings: one is </w:t>
            </w:r>
            <w:proofErr w:type="gramStart"/>
            <w:r>
              <w:rPr>
                <w:color w:val="1F497D"/>
                <w:sz w:val="21"/>
                <w:szCs w:val="21"/>
                <w:lang w:eastAsia="zh-CN"/>
              </w:rPr>
              <w:t>tell</w:t>
            </w:r>
            <w:proofErr w:type="gramEnd"/>
            <w:r>
              <w:rPr>
                <w:color w:val="1F497D"/>
                <w:sz w:val="21"/>
                <w:szCs w:val="21"/>
                <w:lang w:eastAsia="zh-CN"/>
              </w:rPr>
              <w:t xml:space="preserve"> the AS that the network supports precondition, the other is to tell the AS that the UE supports precondition.</w:t>
            </w:r>
          </w:p>
          <w:p w:rsidR="00E2764E" w:rsidRDefault="00E2764E" w:rsidP="00E2764E">
            <w:pPr>
              <w:rPr>
                <w:b/>
                <w:bCs/>
                <w:sz w:val="21"/>
                <w:szCs w:val="21"/>
                <w:lang w:eastAsia="zh-CN"/>
              </w:rPr>
            </w:pPr>
            <w:r>
              <w:rPr>
                <w:b/>
                <w:bCs/>
                <w:sz w:val="21"/>
                <w:szCs w:val="21"/>
                <w:lang w:eastAsia="zh-CN"/>
              </w:rPr>
              <w:t>Upendra (Wednesday 15:39):</w:t>
            </w:r>
          </w:p>
          <w:p w:rsidR="00E2764E" w:rsidRDefault="00E2764E" w:rsidP="00E2764E">
            <w:pPr>
              <w:rPr>
                <w:rFonts w:ascii="Calibri" w:hAnsi="Calibri"/>
              </w:rPr>
            </w:pPr>
            <w:r>
              <w:t xml:space="preserve">As mentioned in my comments for C1-200485- In step-4, if MT UE receives INVITE without preconditions, the MT UE will </w:t>
            </w:r>
            <w:proofErr w:type="spellStart"/>
            <w:r>
              <w:t>disbale</w:t>
            </w:r>
            <w:proofErr w:type="spellEnd"/>
            <w:r>
              <w:t xml:space="preserve"> preconditions. At step-20, UPDATE procedure is modifying the preconditions after 18x message, MT UE </w:t>
            </w:r>
            <w:proofErr w:type="spellStart"/>
            <w:r>
              <w:t>behvaior</w:t>
            </w:r>
            <w:proofErr w:type="spellEnd"/>
            <w:r>
              <w:t xml:space="preserve"> is to reject or per UE implementation.</w:t>
            </w:r>
          </w:p>
          <w:p w:rsidR="00E2764E" w:rsidRDefault="00E2764E" w:rsidP="00E2764E"/>
          <w:p w:rsidR="00E2764E" w:rsidRDefault="00E2764E" w:rsidP="00E2764E">
            <w:pPr>
              <w:rPr>
                <w:b/>
                <w:bCs/>
              </w:rPr>
            </w:pPr>
            <w:proofErr w:type="spellStart"/>
            <w:r>
              <w:lastRenderedPageBreak/>
              <w:t>Theis</w:t>
            </w:r>
            <w:proofErr w:type="spellEnd"/>
            <w:r>
              <w:t xml:space="preserve"> </w:t>
            </w:r>
            <w:proofErr w:type="spellStart"/>
            <w:r>
              <w:t>behavior</w:t>
            </w:r>
            <w:proofErr w:type="spellEnd"/>
            <w:r>
              <w:t xml:space="preserve"> should be defined in 24.229 </w:t>
            </w:r>
            <w:proofErr w:type="gramStart"/>
            <w:r>
              <w:t>similar to</w:t>
            </w:r>
            <w:proofErr w:type="gramEnd"/>
            <w:r>
              <w:t xml:space="preserve"> section 5.1.4.A2 for session modification request, after 2xx, UE will reject the UPDATE with 420 (Bad Extension)</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18" w:history="1">
              <w:r w:rsidR="00E2764E">
                <w:rPr>
                  <w:rStyle w:val="Hyperlink"/>
                </w:rPr>
                <w:t>C1-201045</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 xml:space="preserve">Use precondition for CAT when originating UE and network both support </w:t>
            </w:r>
            <w:proofErr w:type="spellStart"/>
            <w:r>
              <w:t>precondtion</w:t>
            </w:r>
            <w:proofErr w:type="spellEnd"/>
          </w:p>
        </w:tc>
        <w:tc>
          <w:tcPr>
            <w:tcW w:w="1766" w:type="dxa"/>
            <w:tcBorders>
              <w:top w:val="single" w:sz="4" w:space="0" w:color="auto"/>
              <w:bottom w:val="single" w:sz="4" w:space="0" w:color="auto"/>
            </w:tcBorders>
            <w:shd w:val="clear" w:color="auto" w:fill="FFFF00"/>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rsidR="00E2764E" w:rsidRDefault="00E2764E" w:rsidP="00E2764E">
            <w: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Question</w:t>
            </w:r>
          </w:p>
          <w:p w:rsidR="00E2764E" w:rsidRDefault="00E2764E" w:rsidP="00E2764E">
            <w:pPr>
              <w:rPr>
                <w:rFonts w:eastAsia="Batang"/>
                <w:lang w:eastAsia="ko-KR"/>
              </w:rPr>
            </w:pPr>
            <w:r>
              <w:rPr>
                <w:rFonts w:eastAsia="Batang"/>
                <w:lang w:eastAsia="ko-KR"/>
              </w:rPr>
              <w:t>Jörgen to confirm</w:t>
            </w:r>
          </w:p>
          <w:p w:rsidR="00E2764E" w:rsidRDefault="00E2764E" w:rsidP="00E2764E">
            <w:pPr>
              <w:rPr>
                <w:ins w:id="602" w:author="Ericsson j in Elbonia" w:date="2020-02-27T16:36:00Z"/>
              </w:rPr>
            </w:pPr>
            <w:ins w:id="603" w:author="Ericsson j in Elbonia" w:date="2020-02-27T16:36:00Z">
              <w:r>
                <w:t>Revision of C1-200908</w:t>
              </w:r>
            </w:ins>
          </w:p>
          <w:p w:rsidR="00E2764E" w:rsidRDefault="00E2764E" w:rsidP="00E2764E">
            <w:pPr>
              <w:rPr>
                <w:ins w:id="604" w:author="Ericsson j in Elbonia" w:date="2020-02-27T16:36:00Z"/>
              </w:rPr>
            </w:pPr>
            <w:ins w:id="605" w:author="Ericsson j in Elbonia" w:date="2020-02-27T16:36:00Z">
              <w:r>
                <w:t>_________________________________________</w:t>
              </w:r>
            </w:ins>
          </w:p>
          <w:p w:rsidR="00E2764E" w:rsidRDefault="00E2764E" w:rsidP="00E2764E">
            <w:r>
              <w:t>Revision of C1-200483</w:t>
            </w:r>
          </w:p>
          <w:p w:rsidR="00E2764E" w:rsidRDefault="00E2764E" w:rsidP="00E2764E">
            <w:pPr>
              <w:rPr>
                <w:b/>
                <w:bCs/>
              </w:rPr>
            </w:pPr>
            <w:r>
              <w:rPr>
                <w:b/>
                <w:bCs/>
              </w:rPr>
              <w:t>Jörgen (Monday 15:27):</w:t>
            </w:r>
          </w:p>
          <w:p w:rsidR="00E2764E" w:rsidRDefault="00E2764E" w:rsidP="00E2764E">
            <w:pPr>
              <w:rPr>
                <w:rFonts w:ascii="Calibri" w:hAnsi="Calibri"/>
              </w:rPr>
            </w:pPr>
            <w:r>
              <w:t xml:space="preserve">The use case is easy as the AS can do almost whatever. I don't think we need a call flow as the other call flow for adding video is very similar. </w:t>
            </w:r>
            <w:proofErr w:type="gramStart"/>
            <w:r>
              <w:t>Basically</w:t>
            </w:r>
            <w:proofErr w:type="gramEnd"/>
            <w:r>
              <w:t xml:space="preserve"> the UPDATE offer works regardless of what is used on the base call. But for preconditions I think the Require header is needed. Would be good to say something about what the SDP parameters should contain.</w:t>
            </w:r>
          </w:p>
          <w:p w:rsidR="00E2764E" w:rsidRDefault="00E2764E" w:rsidP="00E2764E"/>
          <w:p w:rsidR="00E2764E" w:rsidRDefault="00E2764E" w:rsidP="00E2764E">
            <w:r>
              <w:t>I think that the precondition should be mentioned in the context of adding the video media line. The exact text might be dependent on how we handle the non-supported case.</w:t>
            </w:r>
          </w:p>
          <w:p w:rsidR="00E2764E" w:rsidRDefault="00E2764E" w:rsidP="00E2764E"/>
          <w:p w:rsidR="00E2764E" w:rsidRDefault="00E2764E" w:rsidP="00E2764E">
            <w:r>
              <w:t>I don't think that you need to mention the SDP content parameter in the context of preconditions. That should already be there in the description of adding the video stream.</w:t>
            </w:r>
          </w:p>
          <w:p w:rsidR="00E2764E" w:rsidRDefault="00E2764E" w:rsidP="00E2764E">
            <w:pPr>
              <w:rPr>
                <w:b/>
                <w:bCs/>
              </w:rPr>
            </w:pPr>
            <w:proofErr w:type="spellStart"/>
            <w:r>
              <w:rPr>
                <w:b/>
                <w:bCs/>
              </w:rPr>
              <w:t>Hongxia</w:t>
            </w:r>
            <w:proofErr w:type="spellEnd"/>
            <w:r>
              <w:rPr>
                <w:b/>
                <w:bCs/>
              </w:rPr>
              <w:t>/Helen (Tuesday 10:51):</w:t>
            </w:r>
          </w:p>
          <w:p w:rsidR="00E2764E" w:rsidRDefault="00E2764E" w:rsidP="00E2764E">
            <w:pPr>
              <w:rPr>
                <w:rFonts w:ascii="Calibri" w:hAnsi="Calibri"/>
                <w:color w:val="1F497D"/>
                <w:sz w:val="21"/>
                <w:szCs w:val="21"/>
                <w:lang w:eastAsia="zh-CN"/>
              </w:rPr>
            </w:pPr>
            <w:r>
              <w:rPr>
                <w:color w:val="1F497D"/>
                <w:sz w:val="21"/>
                <w:szCs w:val="21"/>
                <w:lang w:eastAsia="zh-CN"/>
              </w:rPr>
              <w:t>Ok, I can remove the call flow from this CR.</w:t>
            </w:r>
          </w:p>
          <w:p w:rsidR="00E2764E" w:rsidRDefault="00E2764E" w:rsidP="00E2764E">
            <w:pPr>
              <w:rPr>
                <w:color w:val="1F497D"/>
                <w:sz w:val="21"/>
                <w:szCs w:val="21"/>
                <w:lang w:eastAsia="zh-CN"/>
              </w:rPr>
            </w:pPr>
          </w:p>
          <w:p w:rsidR="00E2764E" w:rsidRDefault="00E2764E" w:rsidP="00E2764E">
            <w:pPr>
              <w:rPr>
                <w:color w:val="1F497D"/>
                <w:sz w:val="21"/>
                <w:szCs w:val="21"/>
                <w:lang w:eastAsia="zh-CN"/>
              </w:rPr>
            </w:pPr>
            <w:r>
              <w:rPr>
                <w:color w:val="1F497D"/>
                <w:sz w:val="21"/>
                <w:szCs w:val="21"/>
                <w:lang w:eastAsia="zh-CN"/>
              </w:rPr>
              <w:t xml:space="preserve">Did you suggest the AS includes </w:t>
            </w:r>
            <w:proofErr w:type="spellStart"/>
            <w:proofErr w:type="gramStart"/>
            <w:r>
              <w:rPr>
                <w:color w:val="1F497D"/>
                <w:sz w:val="21"/>
                <w:szCs w:val="21"/>
                <w:lang w:eastAsia="zh-CN"/>
              </w:rPr>
              <w:t>Require:precondition</w:t>
            </w:r>
            <w:proofErr w:type="spellEnd"/>
            <w:proofErr w:type="gramEnd"/>
            <w:r>
              <w:rPr>
                <w:color w:val="1F497D"/>
                <w:sz w:val="21"/>
                <w:szCs w:val="21"/>
                <w:lang w:eastAsia="zh-CN"/>
              </w:rPr>
              <w:t xml:space="preserve"> in the UPDATE request? I don’t think Require shall be added, use </w:t>
            </w:r>
            <w:proofErr w:type="spellStart"/>
            <w:proofErr w:type="gramStart"/>
            <w:r>
              <w:rPr>
                <w:color w:val="1F497D"/>
                <w:sz w:val="21"/>
                <w:szCs w:val="21"/>
                <w:lang w:eastAsia="zh-CN"/>
              </w:rPr>
              <w:t>Supported:precondition</w:t>
            </w:r>
            <w:proofErr w:type="spellEnd"/>
            <w:proofErr w:type="gramEnd"/>
            <w:r>
              <w:rPr>
                <w:color w:val="1F497D"/>
                <w:sz w:val="21"/>
                <w:szCs w:val="21"/>
                <w:lang w:eastAsia="zh-CN"/>
              </w:rPr>
              <w:t xml:space="preserve"> is enough. </w:t>
            </w:r>
          </w:p>
          <w:p w:rsidR="00E2764E" w:rsidRDefault="00E2764E" w:rsidP="00E2764E">
            <w:pPr>
              <w:rPr>
                <w:color w:val="1F497D"/>
                <w:sz w:val="21"/>
                <w:szCs w:val="21"/>
                <w:lang w:eastAsia="zh-CN"/>
              </w:rPr>
            </w:pPr>
            <w:r>
              <w:rPr>
                <w:color w:val="1F497D"/>
                <w:sz w:val="21"/>
                <w:szCs w:val="21"/>
                <w:lang w:eastAsia="zh-CN"/>
              </w:rPr>
              <w:t>And you suggested to specify that the SDP parameters should contain…</w:t>
            </w:r>
            <w:proofErr w:type="gramStart"/>
            <w:r>
              <w:rPr>
                <w:color w:val="1F497D"/>
                <w:sz w:val="21"/>
                <w:szCs w:val="21"/>
                <w:lang w:eastAsia="zh-CN"/>
              </w:rPr>
              <w:t>… .</w:t>
            </w:r>
            <w:proofErr w:type="gramEnd"/>
            <w:r>
              <w:rPr>
                <w:color w:val="1F497D"/>
                <w:sz w:val="21"/>
                <w:szCs w:val="21"/>
                <w:lang w:eastAsia="zh-CN"/>
              </w:rPr>
              <w:t xml:space="preserve"> what information do you suggest to </w:t>
            </w:r>
            <w:proofErr w:type="gramStart"/>
            <w:r>
              <w:rPr>
                <w:color w:val="1F497D"/>
                <w:sz w:val="21"/>
                <w:szCs w:val="21"/>
                <w:lang w:eastAsia="zh-CN"/>
              </w:rPr>
              <w:t>add ?</w:t>
            </w:r>
            <w:proofErr w:type="gramEnd"/>
          </w:p>
          <w:p w:rsidR="00E2764E" w:rsidRDefault="00E2764E" w:rsidP="00E2764E">
            <w:pPr>
              <w:rPr>
                <w:sz w:val="22"/>
                <w:szCs w:val="22"/>
              </w:rPr>
            </w:pPr>
          </w:p>
          <w:p w:rsidR="00E2764E" w:rsidRDefault="00E2764E" w:rsidP="00E2764E">
            <w:pPr>
              <w:rPr>
                <w:b/>
                <w:bCs/>
              </w:rPr>
            </w:pPr>
            <w:r>
              <w:rPr>
                <w:color w:val="1F497D"/>
                <w:sz w:val="21"/>
                <w:szCs w:val="21"/>
                <w:lang w:eastAsia="zh-CN"/>
              </w:rPr>
              <w:t xml:space="preserve">You also suggested that the precondition should be mentioned in the context of adding the video media line,  and you say “g.3gpp.cat” needn’t be added because it already there in </w:t>
            </w:r>
            <w:r>
              <w:rPr>
                <w:color w:val="1F497D"/>
                <w:sz w:val="21"/>
                <w:szCs w:val="21"/>
                <w:lang w:eastAsia="zh-CN"/>
              </w:rPr>
              <w:lastRenderedPageBreak/>
              <w:t>the description of adding video stream, but I can’t find “the context of adding the video media line” or “the description of adding video stream” you mentioned in current spec. Could you help me find it? Thanks!  I think all existed “g.3gpp.cat” is not duplicate with this CR.</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19" w:history="1">
              <w:r w:rsidR="00E2764E">
                <w:rPr>
                  <w:rStyle w:val="Hyperlink"/>
                </w:rPr>
                <w:t>C1-201047</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rsidR="00E2764E" w:rsidRDefault="00E2764E" w:rsidP="00E2764E">
            <w: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 xml:space="preserve">Current status </w:t>
            </w:r>
            <w:r w:rsidR="00F139F7">
              <w:rPr>
                <w:rFonts w:eastAsia="Batang"/>
                <w:lang w:eastAsia="ko-KR"/>
              </w:rPr>
              <w:t>agreed</w:t>
            </w:r>
          </w:p>
          <w:p w:rsidR="00E2764E" w:rsidRDefault="00E2764E" w:rsidP="00E2764E">
            <w:r>
              <w:t xml:space="preserve">Upendra </w:t>
            </w:r>
            <w:r w:rsidR="00F139F7">
              <w:t>is fine</w:t>
            </w:r>
          </w:p>
          <w:p w:rsidR="00E2764E" w:rsidRDefault="00E2764E" w:rsidP="00E2764E"/>
          <w:p w:rsidR="00E2764E" w:rsidRDefault="00E2764E" w:rsidP="00E2764E">
            <w:r>
              <w:t>Revision of C1-200911</w:t>
            </w:r>
          </w:p>
          <w:p w:rsidR="00E2764E" w:rsidRDefault="00E2764E" w:rsidP="00E2764E">
            <w:r>
              <w:t>Revision of C1-200485</w:t>
            </w:r>
          </w:p>
          <w:p w:rsidR="00E2764E" w:rsidRDefault="00E2764E" w:rsidP="00E2764E">
            <w:pPr>
              <w:rPr>
                <w:b/>
                <w:bCs/>
              </w:rPr>
            </w:pPr>
            <w:r>
              <w:rPr>
                <w:b/>
                <w:bCs/>
              </w:rPr>
              <w:t>Jörgen (Monday 16:23):</w:t>
            </w:r>
          </w:p>
          <w:p w:rsidR="00E2764E" w:rsidRDefault="00E2764E" w:rsidP="00E2764E">
            <w:pPr>
              <w:rPr>
                <w:rFonts w:ascii="Calibri" w:hAnsi="Calibri" w:cs="Calibri"/>
                <w:sz w:val="22"/>
                <w:szCs w:val="22"/>
              </w:rPr>
            </w:pPr>
            <w:r>
              <w:rPr>
                <w:rFonts w:ascii="Calibri" w:hAnsi="Calibri" w:cs="Calibri"/>
                <w:sz w:val="22"/>
                <w:szCs w:val="22"/>
              </w:rPr>
              <w:t>Is this CR needed? If the UE uses precondition it works as normal. As before, I don't think a UE responds with preconditions in the Supported header field if the UE does not receive such header field. And then the response would be in the Require header field. Small update to some of the many existing call flows could be possible.</w:t>
            </w:r>
          </w:p>
          <w:p w:rsidR="00E2764E" w:rsidRDefault="00E2764E" w:rsidP="00E2764E">
            <w:pPr>
              <w:rPr>
                <w:rFonts w:ascii="Calibri" w:hAnsi="Calibri" w:cs="Calibri"/>
                <w:sz w:val="22"/>
                <w:szCs w:val="22"/>
              </w:rPr>
            </w:pPr>
          </w:p>
          <w:p w:rsidR="00E2764E" w:rsidRDefault="00E2764E" w:rsidP="00E2764E">
            <w:pPr>
              <w:rPr>
                <w:rFonts w:ascii="Calibri" w:hAnsi="Calibri" w:cs="Calibri"/>
                <w:sz w:val="22"/>
                <w:szCs w:val="22"/>
              </w:rPr>
            </w:pPr>
            <w:r>
              <w:rPr>
                <w:rFonts w:ascii="Calibri" w:hAnsi="Calibri" w:cs="Calibri"/>
                <w:sz w:val="22"/>
                <w:szCs w:val="22"/>
              </w:rPr>
              <w:t>And gateway model does not exist for CRS. There can only be one dialog on the receiving side so the wording "gateway model" should not be in 24.183.</w:t>
            </w:r>
          </w:p>
          <w:p w:rsidR="00E2764E" w:rsidRDefault="00E2764E" w:rsidP="00E2764E">
            <w:pPr>
              <w:rPr>
                <w:b/>
                <w:bCs/>
              </w:rPr>
            </w:pPr>
            <w:proofErr w:type="spellStart"/>
            <w:r>
              <w:rPr>
                <w:b/>
                <w:bCs/>
              </w:rPr>
              <w:t>Hongxia</w:t>
            </w:r>
            <w:proofErr w:type="spellEnd"/>
            <w:r>
              <w:rPr>
                <w:b/>
                <w:bCs/>
              </w:rPr>
              <w:t>/Helen (Tuesday 10:25):</w:t>
            </w:r>
          </w:p>
          <w:p w:rsidR="00E2764E" w:rsidRDefault="00E2764E" w:rsidP="00E2764E">
            <w:pPr>
              <w:rPr>
                <w:rFonts w:ascii="Calibri" w:hAnsi="Calibri"/>
                <w:color w:val="1F497D"/>
                <w:sz w:val="21"/>
                <w:szCs w:val="21"/>
                <w:lang w:eastAsia="zh-CN"/>
              </w:rPr>
            </w:pPr>
            <w:r>
              <w:rPr>
                <w:color w:val="1F497D"/>
                <w:sz w:val="21"/>
                <w:szCs w:val="21"/>
                <w:lang w:eastAsia="zh-CN"/>
              </w:rPr>
              <w:t xml:space="preserve">Same response with 200484: For the Supported header you </w:t>
            </w:r>
            <w:proofErr w:type="gramStart"/>
            <w:r>
              <w:rPr>
                <w:color w:val="1F497D"/>
                <w:sz w:val="21"/>
                <w:szCs w:val="21"/>
                <w:lang w:eastAsia="zh-CN"/>
              </w:rPr>
              <w:t>commented,  in</w:t>
            </w:r>
            <w:proofErr w:type="gramEnd"/>
            <w:r>
              <w:rPr>
                <w:color w:val="1F497D"/>
                <w:sz w:val="21"/>
                <w:szCs w:val="21"/>
                <w:lang w:eastAsia="zh-CN"/>
              </w:rPr>
              <w:t xml:space="preserve"> 24.229, there is no description that the UE cannot reply a 18x response with “</w:t>
            </w:r>
            <w:proofErr w:type="spellStart"/>
            <w:r>
              <w:rPr>
                <w:color w:val="1F497D"/>
                <w:sz w:val="21"/>
                <w:szCs w:val="21"/>
                <w:lang w:eastAsia="zh-CN"/>
              </w:rPr>
              <w:t>Supported:precondition</w:t>
            </w:r>
            <w:proofErr w:type="spellEnd"/>
            <w:r>
              <w:rPr>
                <w:color w:val="1F497D"/>
                <w:sz w:val="21"/>
                <w:szCs w:val="21"/>
                <w:lang w:eastAsia="zh-CN"/>
              </w:rPr>
              <w:t xml:space="preserve">”  when the INIVTE request does not use precondition.  So I think it’s possible and not disallowed by </w:t>
            </w:r>
            <w:proofErr w:type="gramStart"/>
            <w:r>
              <w:rPr>
                <w:color w:val="1F497D"/>
                <w:sz w:val="21"/>
                <w:szCs w:val="21"/>
                <w:lang w:eastAsia="zh-CN"/>
              </w:rPr>
              <w:t>24.229 .</w:t>
            </w:r>
            <w:proofErr w:type="gramEnd"/>
          </w:p>
          <w:p w:rsidR="00E2764E" w:rsidRDefault="00E2764E" w:rsidP="00E2764E">
            <w:pPr>
              <w:rPr>
                <w:color w:val="1F497D"/>
                <w:sz w:val="21"/>
                <w:szCs w:val="21"/>
                <w:lang w:eastAsia="zh-CN"/>
              </w:rPr>
            </w:pPr>
            <w:r>
              <w:rPr>
                <w:color w:val="1F497D"/>
                <w:sz w:val="21"/>
                <w:szCs w:val="21"/>
                <w:lang w:eastAsia="zh-CN"/>
              </w:rPr>
              <w:t xml:space="preserve">About the call flow, you know no call flow exists for the CRS using gateway model. </w:t>
            </w:r>
            <w:proofErr w:type="gramStart"/>
            <w:r>
              <w:rPr>
                <w:color w:val="1F497D"/>
                <w:sz w:val="21"/>
                <w:szCs w:val="21"/>
                <w:lang w:eastAsia="zh-CN"/>
              </w:rPr>
              <w:t>So</w:t>
            </w:r>
            <w:proofErr w:type="gramEnd"/>
            <w:r>
              <w:rPr>
                <w:color w:val="1F497D"/>
                <w:sz w:val="21"/>
                <w:szCs w:val="21"/>
                <w:lang w:eastAsia="zh-CN"/>
              </w:rPr>
              <w:t xml:space="preserve"> we has nowhere to do small update you mentioned.</w:t>
            </w:r>
          </w:p>
          <w:p w:rsidR="00E2764E" w:rsidRDefault="00E2764E" w:rsidP="00E2764E">
            <w:pPr>
              <w:rPr>
                <w:color w:val="1F497D"/>
                <w:sz w:val="21"/>
                <w:szCs w:val="21"/>
                <w:lang w:eastAsia="zh-CN"/>
              </w:rPr>
            </w:pPr>
          </w:p>
          <w:p w:rsidR="00E2764E" w:rsidRDefault="00E2764E" w:rsidP="00E2764E">
            <w:r>
              <w:rPr>
                <w:color w:val="1F497D"/>
                <w:sz w:val="21"/>
                <w:szCs w:val="21"/>
                <w:lang w:eastAsia="zh-CN"/>
              </w:rPr>
              <w:t>Sorry, I don’t understand why you say “</w:t>
            </w:r>
            <w:r>
              <w:t xml:space="preserve">gateway model does not exist for CRS, There can only be one dialog on the receiving side so the wording </w:t>
            </w:r>
            <w:r>
              <w:lastRenderedPageBreak/>
              <w:t>"gateway model" should not be in 24.183.</w:t>
            </w:r>
            <w:r>
              <w:rPr>
                <w:color w:val="1F497D"/>
                <w:sz w:val="21"/>
                <w:szCs w:val="21"/>
                <w:lang w:eastAsia="zh-CN"/>
              </w:rPr>
              <w:t>”, there is already “</w:t>
            </w:r>
            <w:r>
              <w:t>UE Actions for gateway model</w:t>
            </w:r>
            <w:r>
              <w:rPr>
                <w:color w:val="1F497D"/>
                <w:sz w:val="21"/>
                <w:szCs w:val="21"/>
                <w:lang w:eastAsia="zh-CN"/>
              </w:rPr>
              <w:t>” and “</w:t>
            </w:r>
            <w:r>
              <w:t>AS Actions for Gateway model</w:t>
            </w:r>
            <w:r>
              <w:rPr>
                <w:color w:val="1F497D"/>
                <w:sz w:val="21"/>
                <w:szCs w:val="21"/>
                <w:lang w:eastAsia="zh-CN"/>
              </w:rPr>
              <w:t xml:space="preserve">” for CRS in 24.183. I will appreciate </w:t>
            </w:r>
            <w:proofErr w:type="gramStart"/>
            <w:r>
              <w:rPr>
                <w:color w:val="1F497D"/>
                <w:sz w:val="21"/>
                <w:szCs w:val="21"/>
                <w:lang w:eastAsia="zh-CN"/>
              </w:rPr>
              <w:t>if  you</w:t>
            </w:r>
            <w:proofErr w:type="gramEnd"/>
            <w:r>
              <w:rPr>
                <w:color w:val="1F497D"/>
                <w:sz w:val="21"/>
                <w:szCs w:val="21"/>
                <w:lang w:eastAsia="zh-CN"/>
              </w:rPr>
              <w:t xml:space="preserve"> say on this comment more clearly.</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20" w:history="1">
              <w:r w:rsidR="00E2764E">
                <w:rPr>
                  <w:rStyle w:val="Hyperlink"/>
                </w:rPr>
                <w:t>C1-201048</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Providing video announcement at the same time with audio conversation</w:t>
            </w:r>
          </w:p>
        </w:tc>
        <w:tc>
          <w:tcPr>
            <w:tcW w:w="1766" w:type="dxa"/>
            <w:tcBorders>
              <w:top w:val="single" w:sz="4" w:space="0" w:color="auto"/>
              <w:bottom w:val="single" w:sz="4" w:space="0" w:color="auto"/>
            </w:tcBorders>
            <w:shd w:val="clear" w:color="auto" w:fill="FFFF00"/>
          </w:tcPr>
          <w:p w:rsidR="00E2764E" w:rsidRDefault="00E2764E" w:rsidP="00E2764E">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rsidR="00E2764E" w:rsidRDefault="00E2764E" w:rsidP="00E2764E">
            <w: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question</w:t>
            </w:r>
          </w:p>
          <w:p w:rsidR="00E2764E" w:rsidRDefault="00E2764E" w:rsidP="00E2764E">
            <w:r>
              <w:t>Jörgen and Yoshihiro to confirm</w:t>
            </w:r>
          </w:p>
          <w:p w:rsidR="00E2764E" w:rsidRDefault="00E2764E" w:rsidP="00E2764E">
            <w:pPr>
              <w:rPr>
                <w:ins w:id="606" w:author="Ericsson j in Elbonia" w:date="2020-02-27T16:37:00Z"/>
              </w:rPr>
            </w:pPr>
            <w:ins w:id="607" w:author="Ericsson j in Elbonia" w:date="2020-02-27T16:37:00Z">
              <w:r>
                <w:t>Revision of C1-200910</w:t>
              </w:r>
            </w:ins>
          </w:p>
          <w:p w:rsidR="00E2764E" w:rsidRDefault="00E2764E" w:rsidP="00E2764E">
            <w:pPr>
              <w:rPr>
                <w:ins w:id="608" w:author="Ericsson j in Elbonia" w:date="2020-02-27T16:37:00Z"/>
              </w:rPr>
            </w:pPr>
            <w:ins w:id="609" w:author="Ericsson j in Elbonia" w:date="2020-02-27T16:37:00Z">
              <w:r>
                <w:t>_________________________________________</w:t>
              </w:r>
            </w:ins>
          </w:p>
          <w:p w:rsidR="00E2764E" w:rsidRDefault="00E2764E" w:rsidP="00E2764E">
            <w:r>
              <w:t>Revision of C1-200486</w:t>
            </w:r>
          </w:p>
          <w:p w:rsidR="00E2764E" w:rsidRDefault="00E2764E" w:rsidP="00E2764E">
            <w:pPr>
              <w:rPr>
                <w:b/>
                <w:bCs/>
              </w:rPr>
            </w:pPr>
            <w:r>
              <w:rPr>
                <w:b/>
                <w:bCs/>
              </w:rPr>
              <w:t>Jörgen (Monday 16:39):</w:t>
            </w:r>
          </w:p>
          <w:p w:rsidR="00E2764E" w:rsidRDefault="00E2764E" w:rsidP="00E2764E">
            <w:pPr>
              <w:rPr>
                <w:rFonts w:ascii="Calibri" w:hAnsi="Calibri" w:cs="Calibri"/>
                <w:sz w:val="22"/>
                <w:szCs w:val="22"/>
              </w:rPr>
            </w:pPr>
            <w:r>
              <w:rPr>
                <w:rFonts w:ascii="Calibri" w:hAnsi="Calibri" w:cs="Calibri"/>
                <w:sz w:val="22"/>
                <w:szCs w:val="22"/>
              </w:rPr>
              <w:t>This somehow redefines the term announcement, a totally parallel media stream is not really an announcement. I expect announcement to be something short and specific. Maybe we can find a better term?</w:t>
            </w:r>
          </w:p>
          <w:p w:rsidR="00E2764E" w:rsidRDefault="00E2764E" w:rsidP="00E2764E">
            <w:pPr>
              <w:rPr>
                <w:rFonts w:ascii="Calibri" w:hAnsi="Calibri" w:cs="Calibri"/>
                <w:sz w:val="22"/>
                <w:szCs w:val="22"/>
              </w:rPr>
            </w:pPr>
            <w:r>
              <w:rPr>
                <w:rFonts w:ascii="Calibri" w:hAnsi="Calibri" w:cs="Calibri"/>
                <w:sz w:val="22"/>
                <w:szCs w:val="22"/>
              </w:rPr>
              <w:t>4.2.3: I guess the intention is to add a media stream during session set-up? "at the same time" is very unclear to me. But the text possibly needs something more to say that this new stream is using a different media type.</w:t>
            </w:r>
          </w:p>
          <w:p w:rsidR="00E2764E" w:rsidRDefault="00E2764E" w:rsidP="00E2764E">
            <w:pPr>
              <w:rPr>
                <w:rFonts w:ascii="Calibri" w:hAnsi="Calibri" w:cs="Calibri"/>
                <w:sz w:val="22"/>
                <w:szCs w:val="22"/>
              </w:rPr>
            </w:pPr>
            <w:r>
              <w:rPr>
                <w:rFonts w:ascii="Calibri" w:hAnsi="Calibri" w:cs="Calibri"/>
                <w:sz w:val="22"/>
                <w:szCs w:val="22"/>
              </w:rPr>
              <w:t xml:space="preserve">4.7.2.9.1: This is subclause is about announcement during an established connection, and that means after 200 (OK), so this function should be somewhere else. And I think this needs to be formulated differently. I think it could be </w:t>
            </w:r>
            <w:proofErr w:type="gramStart"/>
            <w:r>
              <w:rPr>
                <w:rFonts w:ascii="Calibri" w:hAnsi="Calibri" w:cs="Calibri"/>
                <w:sz w:val="22"/>
                <w:szCs w:val="22"/>
              </w:rPr>
              <w:t>sufficient</w:t>
            </w:r>
            <w:proofErr w:type="gramEnd"/>
            <w:r>
              <w:rPr>
                <w:rFonts w:ascii="Calibri" w:hAnsi="Calibri" w:cs="Calibri"/>
                <w:sz w:val="22"/>
                <w:szCs w:val="22"/>
              </w:rPr>
              <w:t xml:space="preserve"> to state that the AS can add a media stream with a type different than any existing media types following the offer/answer </w:t>
            </w:r>
            <w:proofErr w:type="spellStart"/>
            <w:r>
              <w:rPr>
                <w:rFonts w:ascii="Calibri" w:hAnsi="Calibri" w:cs="Calibri"/>
                <w:sz w:val="22"/>
                <w:szCs w:val="22"/>
              </w:rPr>
              <w:t>mechansim</w:t>
            </w:r>
            <w:proofErr w:type="spellEnd"/>
            <w:r>
              <w:rPr>
                <w:rFonts w:ascii="Calibri" w:hAnsi="Calibri" w:cs="Calibri"/>
                <w:sz w:val="22"/>
                <w:szCs w:val="22"/>
              </w:rPr>
              <w:t>.</w:t>
            </w:r>
          </w:p>
          <w:p w:rsidR="00E2764E" w:rsidRDefault="00E2764E" w:rsidP="00E2764E">
            <w:pPr>
              <w:rPr>
                <w:rFonts w:ascii="Calibri" w:hAnsi="Calibri" w:cs="Calibri"/>
                <w:sz w:val="22"/>
                <w:szCs w:val="22"/>
              </w:rPr>
            </w:pPr>
            <w:r>
              <w:rPr>
                <w:rFonts w:ascii="Calibri" w:hAnsi="Calibri" w:cs="Calibri"/>
                <w:sz w:val="22"/>
                <w:szCs w:val="22"/>
              </w:rPr>
              <w:t>A.2: The call flows should not be added. Second call flow is wrong as re-INVITE cannot be sent before the INVITE transaction is finished. There is a difference in user experience between UPDATE and re-INVITE and that is that if re-INVITE is used the user is usually given a chance to reject the offer. If UPDATE is used there is no such chance.</w:t>
            </w:r>
          </w:p>
          <w:p w:rsidR="00E2764E" w:rsidRDefault="00E2764E" w:rsidP="00E2764E">
            <w:pPr>
              <w:rPr>
                <w:rFonts w:ascii="Calibri" w:hAnsi="Calibri"/>
                <w:color w:val="1F497D"/>
                <w:sz w:val="21"/>
                <w:szCs w:val="21"/>
              </w:rPr>
            </w:pPr>
            <w:proofErr w:type="spellStart"/>
            <w:r>
              <w:rPr>
                <w:b/>
                <w:bCs/>
              </w:rPr>
              <w:t>Hongxia</w:t>
            </w:r>
            <w:proofErr w:type="spellEnd"/>
            <w:r>
              <w:rPr>
                <w:b/>
                <w:bCs/>
              </w:rPr>
              <w:t>/Helen (Tuesday 08:33</w:t>
            </w:r>
            <w:proofErr w:type="gramStart"/>
            <w:r>
              <w:rPr>
                <w:b/>
                <w:bCs/>
              </w:rPr>
              <w:t>):</w:t>
            </w:r>
            <w:r>
              <w:rPr>
                <w:color w:val="1F497D"/>
                <w:sz w:val="21"/>
                <w:szCs w:val="21"/>
              </w:rPr>
              <w:t>Why</w:t>
            </w:r>
            <w:proofErr w:type="gramEnd"/>
            <w:r>
              <w:rPr>
                <w:color w:val="1F497D"/>
                <w:sz w:val="21"/>
                <w:szCs w:val="21"/>
              </w:rPr>
              <w:t xml:space="preserve"> the announcement cannot be played parallel with </w:t>
            </w:r>
            <w:r>
              <w:rPr>
                <w:color w:val="1F497D"/>
                <w:sz w:val="21"/>
                <w:szCs w:val="21"/>
              </w:rPr>
              <w:lastRenderedPageBreak/>
              <w:t xml:space="preserve">the conversation? Why you doubt it’s not really an announcement only by when it is used? </w:t>
            </w:r>
          </w:p>
          <w:p w:rsidR="00E2764E" w:rsidRDefault="00E2764E" w:rsidP="00E2764E">
            <w:pPr>
              <w:rPr>
                <w:color w:val="1F497D"/>
                <w:sz w:val="21"/>
                <w:szCs w:val="21"/>
              </w:rPr>
            </w:pPr>
            <w:r>
              <w:rPr>
                <w:color w:val="1F497D"/>
                <w:sz w:val="21"/>
                <w:szCs w:val="21"/>
              </w:rPr>
              <w:t xml:space="preserve"> I do not think it's a good idea to give the announcement more business level limitation. How short and specific </w:t>
            </w:r>
            <w:proofErr w:type="gramStart"/>
            <w:r>
              <w:rPr>
                <w:color w:val="1F497D"/>
                <w:sz w:val="21"/>
                <w:szCs w:val="21"/>
              </w:rPr>
              <w:t>the  announcement</w:t>
            </w:r>
            <w:proofErr w:type="gramEnd"/>
            <w:r>
              <w:rPr>
                <w:color w:val="1F497D"/>
                <w:sz w:val="21"/>
                <w:szCs w:val="21"/>
              </w:rPr>
              <w:t xml:space="preserve"> is business level things. </w:t>
            </w:r>
          </w:p>
          <w:p w:rsidR="00E2764E" w:rsidRDefault="00E2764E" w:rsidP="00E2764E">
            <w:pPr>
              <w:rPr>
                <w:color w:val="1F497D"/>
                <w:sz w:val="21"/>
                <w:szCs w:val="21"/>
              </w:rPr>
            </w:pPr>
            <w:r>
              <w:rPr>
                <w:color w:val="1F497D"/>
                <w:sz w:val="21"/>
                <w:szCs w:val="21"/>
              </w:rPr>
              <w:t>And I did not mean the announcement must be played to all over the conversation. I also did not mean only a long announcement can be played parallel with the conversation.</w:t>
            </w:r>
          </w:p>
          <w:p w:rsidR="00E2764E" w:rsidRDefault="00E2764E" w:rsidP="00E2764E">
            <w:pPr>
              <w:rPr>
                <w:rFonts w:ascii="Calibri" w:hAnsi="Calibri"/>
                <w:color w:val="1F497D"/>
                <w:sz w:val="21"/>
                <w:szCs w:val="21"/>
                <w:lang w:eastAsia="zh-CN"/>
              </w:rPr>
            </w:pPr>
            <w:proofErr w:type="gramStart"/>
            <w:r>
              <w:rPr>
                <w:color w:val="1F497D"/>
                <w:sz w:val="21"/>
                <w:szCs w:val="21"/>
              </w:rPr>
              <w:t>4.2.3:</w:t>
            </w:r>
            <w:r>
              <w:rPr>
                <w:color w:val="1F497D"/>
                <w:sz w:val="21"/>
                <w:szCs w:val="21"/>
                <w:lang w:eastAsia="zh-CN"/>
              </w:rPr>
              <w:t>Not</w:t>
            </w:r>
            <w:proofErr w:type="gramEnd"/>
            <w:r>
              <w:rPr>
                <w:color w:val="1F497D"/>
                <w:sz w:val="21"/>
                <w:szCs w:val="21"/>
                <w:lang w:eastAsia="zh-CN"/>
              </w:rPr>
              <w:t xml:space="preserve"> only different media type. You know from audio conversation to video </w:t>
            </w:r>
            <w:proofErr w:type="gramStart"/>
            <w:r>
              <w:rPr>
                <w:color w:val="1F497D"/>
                <w:sz w:val="21"/>
                <w:szCs w:val="21"/>
                <w:lang w:eastAsia="zh-CN"/>
              </w:rPr>
              <w:t>conversation ,</w:t>
            </w:r>
            <w:proofErr w:type="gramEnd"/>
            <w:r>
              <w:rPr>
                <w:color w:val="1F497D"/>
                <w:sz w:val="21"/>
                <w:szCs w:val="21"/>
                <w:lang w:eastAsia="zh-CN"/>
              </w:rPr>
              <w:t xml:space="preserve"> it’s a case of different media type. </w:t>
            </w:r>
          </w:p>
          <w:p w:rsidR="00E2764E" w:rsidRDefault="00E2764E" w:rsidP="00E2764E">
            <w:pPr>
              <w:rPr>
                <w:color w:val="1F497D"/>
                <w:sz w:val="21"/>
                <w:szCs w:val="21"/>
                <w:lang w:eastAsia="zh-CN"/>
              </w:rPr>
            </w:pPr>
            <w:r>
              <w:rPr>
                <w:color w:val="1F497D"/>
                <w:sz w:val="21"/>
                <w:szCs w:val="21"/>
                <w:lang w:eastAsia="zh-CN"/>
              </w:rPr>
              <w:t>But Here, the audio conversation media is between UEs, but the added video announcement media is from the AS/MRF to the UE.</w:t>
            </w:r>
          </w:p>
          <w:p w:rsidR="00E2764E" w:rsidRDefault="00E2764E" w:rsidP="00E2764E">
            <w:pPr>
              <w:rPr>
                <w:color w:val="1F497D"/>
                <w:sz w:val="21"/>
                <w:szCs w:val="21"/>
                <w:lang w:eastAsia="zh-CN"/>
              </w:rPr>
            </w:pPr>
            <w:r>
              <w:rPr>
                <w:color w:val="1F497D"/>
                <w:sz w:val="21"/>
                <w:szCs w:val="21"/>
                <w:lang w:eastAsia="zh-CN"/>
              </w:rPr>
              <w:t>Anyhow, I will think how to change this part to avoid using “at the same time”</w:t>
            </w:r>
          </w:p>
          <w:p w:rsidR="00E2764E" w:rsidRDefault="00E2764E" w:rsidP="00E2764E">
            <w:pPr>
              <w:rPr>
                <w:color w:val="1F497D"/>
                <w:sz w:val="21"/>
                <w:szCs w:val="21"/>
                <w:lang w:eastAsia="zh-CN"/>
              </w:rPr>
            </w:pPr>
            <w:proofErr w:type="gramStart"/>
            <w:r>
              <w:t>4.7.2.9.1:</w:t>
            </w:r>
            <w:r>
              <w:rPr>
                <w:color w:val="1F497D"/>
                <w:sz w:val="21"/>
                <w:szCs w:val="21"/>
                <w:lang w:eastAsia="zh-CN"/>
              </w:rPr>
              <w:t>announcement</w:t>
            </w:r>
            <w:proofErr w:type="gramEnd"/>
            <w:r>
              <w:rPr>
                <w:color w:val="1F497D"/>
                <w:sz w:val="21"/>
                <w:szCs w:val="21"/>
                <w:lang w:eastAsia="zh-CN"/>
              </w:rPr>
              <w:t xml:space="preserve"> during an established connection” means announcement is played during announcement during an established connection. It does not say we cannot prepare to play before the connection is established. As my </w:t>
            </w:r>
            <w:proofErr w:type="gramStart"/>
            <w:r>
              <w:rPr>
                <w:color w:val="1F497D"/>
                <w:sz w:val="21"/>
                <w:szCs w:val="21"/>
                <w:lang w:eastAsia="zh-CN"/>
              </w:rPr>
              <w:t>proposal ,</w:t>
            </w:r>
            <w:proofErr w:type="gramEnd"/>
            <w:r>
              <w:rPr>
                <w:color w:val="1F497D"/>
                <w:sz w:val="21"/>
                <w:szCs w:val="21"/>
                <w:lang w:eastAsia="zh-CN"/>
              </w:rPr>
              <w:t xml:space="preserve"> announcement is also played during an established connection and is not played before the connection is established. “AS can add a media stream with a type different than any existing media types” is not enough. If current CR text is right, I think there is no need to change to another saying. It’s better to check which place is not right or reasonable.</w:t>
            </w:r>
          </w:p>
          <w:p w:rsidR="00E2764E" w:rsidRDefault="00E2764E" w:rsidP="00E2764E">
            <w:pPr>
              <w:rPr>
                <w:b/>
                <w:bCs/>
              </w:rPr>
            </w:pPr>
            <w:r>
              <w:t xml:space="preserve">A.2: </w:t>
            </w:r>
            <w:r>
              <w:rPr>
                <w:color w:val="1F497D"/>
                <w:sz w:val="21"/>
                <w:szCs w:val="21"/>
                <w:lang w:eastAsia="zh-CN"/>
              </w:rPr>
              <w:t xml:space="preserve">Thanks for point out the error in the second call flow and the explanation on re-INVITE and UPDATE.  But I cannot understand why </w:t>
            </w:r>
            <w:proofErr w:type="gramStart"/>
            <w:r>
              <w:rPr>
                <w:color w:val="1F497D"/>
                <w:sz w:val="21"/>
                <w:szCs w:val="21"/>
                <w:lang w:eastAsia="zh-CN"/>
              </w:rPr>
              <w:t>do you object</w:t>
            </w:r>
            <w:proofErr w:type="gramEnd"/>
            <w:r>
              <w:rPr>
                <w:color w:val="1F497D"/>
                <w:sz w:val="21"/>
                <w:szCs w:val="21"/>
                <w:lang w:eastAsia="zh-CN"/>
              </w:rPr>
              <w:t xml:space="preserve"> any call flow? What’s rule of adding call flows?  If I did not give call flow here, I guess maybe you think the text is not clear. Although the call flow is not necessary, I think the call </w:t>
            </w:r>
            <w:r>
              <w:rPr>
                <w:color w:val="1F497D"/>
                <w:sz w:val="21"/>
                <w:szCs w:val="21"/>
                <w:lang w:eastAsia="zh-CN"/>
              </w:rPr>
              <w:lastRenderedPageBreak/>
              <w:t>flow is helpful for understanding the normative text accurately.  At least, I think the first call flow is needed.</w:t>
            </w:r>
          </w:p>
        </w:tc>
      </w:tr>
      <w:tr w:rsidR="00E2764E" w:rsidRPr="00D95972" w:rsidTr="00102C80">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21" w:history="1">
              <w:r w:rsidR="00E2764E">
                <w:rPr>
                  <w:rStyle w:val="Hyperlink"/>
                </w:rPr>
                <w:t>C1-201057</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Condition of providing video announcement</w:t>
            </w:r>
          </w:p>
        </w:tc>
        <w:tc>
          <w:tcPr>
            <w:tcW w:w="1766" w:type="dxa"/>
            <w:tcBorders>
              <w:top w:val="single" w:sz="4" w:space="0" w:color="auto"/>
              <w:bottom w:val="single" w:sz="4" w:space="0" w:color="auto"/>
            </w:tcBorders>
            <w:shd w:val="clear" w:color="auto" w:fill="FFFF00"/>
          </w:tcPr>
          <w:p w:rsidR="00E2764E" w:rsidRDefault="00E2764E" w:rsidP="00E2764E">
            <w:r>
              <w:t xml:space="preserve">China </w:t>
            </w:r>
            <w:proofErr w:type="spellStart"/>
            <w:proofErr w:type="gramStart"/>
            <w:r>
              <w:t>Telecom,Huawei</w:t>
            </w:r>
            <w:proofErr w:type="spellEnd"/>
            <w:proofErr w:type="gramEnd"/>
            <w:r>
              <w:t xml:space="preserve">, China Unicom, </w:t>
            </w:r>
            <w:proofErr w:type="spellStart"/>
            <w:r>
              <w:t>HiSilicon</w:t>
            </w:r>
            <w:proofErr w:type="spellEnd"/>
          </w:p>
        </w:tc>
        <w:tc>
          <w:tcPr>
            <w:tcW w:w="827" w:type="dxa"/>
            <w:tcBorders>
              <w:top w:val="single" w:sz="4" w:space="0" w:color="auto"/>
              <w:bottom w:val="single" w:sz="4" w:space="0" w:color="auto"/>
            </w:tcBorders>
            <w:shd w:val="clear" w:color="auto" w:fill="FFFF00"/>
          </w:tcPr>
          <w:p w:rsidR="00E2764E" w:rsidRDefault="00E2764E" w:rsidP="00E2764E">
            <w: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question</w:t>
            </w:r>
          </w:p>
          <w:p w:rsidR="00E2764E" w:rsidRDefault="00E2764E" w:rsidP="00E2764E">
            <w:pPr>
              <w:rPr>
                <w:rFonts w:eastAsia="Batang"/>
                <w:lang w:eastAsia="ko-KR"/>
              </w:rPr>
            </w:pPr>
            <w:r>
              <w:rPr>
                <w:rFonts w:eastAsia="Batang"/>
                <w:lang w:eastAsia="ko-KR"/>
              </w:rPr>
              <w:t>Jörgen, Yoshihiro and to confirm</w:t>
            </w:r>
          </w:p>
          <w:p w:rsidR="006724C9" w:rsidRDefault="006724C9" w:rsidP="00E2764E">
            <w:pPr>
              <w:rPr>
                <w:rFonts w:eastAsia="Batang"/>
                <w:lang w:eastAsia="ko-KR"/>
              </w:rPr>
            </w:pPr>
            <w:r>
              <w:rPr>
                <w:rFonts w:eastAsia="Batang"/>
                <w:lang w:eastAsia="ko-KR"/>
              </w:rPr>
              <w:t>Upendra is fine</w:t>
            </w:r>
          </w:p>
          <w:p w:rsidR="006724C9" w:rsidRDefault="006724C9" w:rsidP="00E2764E">
            <w:pPr>
              <w:rPr>
                <w:rFonts w:eastAsia="Batang"/>
                <w:lang w:eastAsia="ko-KR"/>
              </w:rPr>
            </w:pPr>
          </w:p>
          <w:p w:rsidR="00E2764E" w:rsidRDefault="00E2764E" w:rsidP="00E2764E">
            <w:r>
              <w:t>Revision of C1-200995</w:t>
            </w:r>
          </w:p>
          <w:p w:rsidR="00E2764E" w:rsidRDefault="00E2764E" w:rsidP="00E2764E">
            <w:r>
              <w:t>Revision of C1-200546</w:t>
            </w:r>
          </w:p>
          <w:p w:rsidR="00E2764E" w:rsidRDefault="00E2764E" w:rsidP="00E2764E">
            <w:pPr>
              <w:rPr>
                <w:b/>
                <w:bCs/>
              </w:rPr>
            </w:pPr>
            <w:r>
              <w:rPr>
                <w:b/>
                <w:bCs/>
              </w:rPr>
              <w:t>Jörgen (Monday 16:39):</w:t>
            </w:r>
          </w:p>
          <w:p w:rsidR="00E2764E" w:rsidRDefault="00E2764E" w:rsidP="00E2764E">
            <w:pPr>
              <w:rPr>
                <w:rFonts w:ascii="Calibri" w:hAnsi="Calibri"/>
              </w:rPr>
            </w:pPr>
            <w:r>
              <w:t>I don't think we should state negative requirements like this. So better to say something that "the AS shall only provide video announcement (or some better term) if...</w:t>
            </w:r>
          </w:p>
          <w:p w:rsidR="00E2764E" w:rsidRDefault="00E2764E" w:rsidP="00E2764E"/>
          <w:p w:rsidR="00E2764E" w:rsidRDefault="00E2764E" w:rsidP="00E2764E">
            <w:r>
              <w:t>As the first sentence in 4.7.2.9 state that procedures apply to both originating and terminating UE only one paragraph is needed. Then I think you can use the term "served UE". I assume the conditions are that SDP is not in the negotiated SDP and there is a video media feature tag present.</w:t>
            </w:r>
          </w:p>
          <w:p w:rsidR="00E2764E" w:rsidRDefault="00E2764E" w:rsidP="00E2764E"/>
          <w:p w:rsidR="00E2764E" w:rsidRDefault="00E2764E" w:rsidP="00E2764E">
            <w:r>
              <w:t>Unrelated to the subject of your CR, it would be good if you add a heading 4.7.2.9.0 General. You don't need to, but the current text is a hanging paragraph.</w:t>
            </w:r>
          </w:p>
          <w:p w:rsidR="00E2764E" w:rsidRDefault="00E2764E" w:rsidP="00E2764E">
            <w:pPr>
              <w:rPr>
                <w:b/>
                <w:bCs/>
              </w:rPr>
            </w:pPr>
            <w:r>
              <w:rPr>
                <w:b/>
                <w:bCs/>
              </w:rPr>
              <w:t>Michelle Li (Tuesday 16:52)</w:t>
            </w:r>
          </w:p>
          <w:p w:rsidR="00E2764E" w:rsidRDefault="00E2764E" w:rsidP="00E2764E">
            <w:r>
              <w:t>Only one paragraph is complex. Positive requirement will be used. Heading for General will be added.</w:t>
            </w:r>
          </w:p>
          <w:p w:rsidR="00E2764E" w:rsidRDefault="00E2764E" w:rsidP="00E2764E">
            <w:pPr>
              <w:rPr>
                <w:b/>
                <w:bCs/>
              </w:rPr>
            </w:pPr>
            <w:r>
              <w:rPr>
                <w:b/>
                <w:bCs/>
              </w:rPr>
              <w:t>Upendra (Wednesday 13:13):</w:t>
            </w:r>
          </w:p>
          <w:p w:rsidR="00E2764E" w:rsidRDefault="00E2764E" w:rsidP="00E2764E">
            <w:pPr>
              <w:rPr>
                <w:rFonts w:ascii="Calibri" w:hAnsi="Calibri"/>
              </w:rPr>
            </w:pPr>
            <w:r>
              <w:t>The changes submit in this CR – C1-200546 contradicts with C1-200486, section A.2.x where video announcements are added for only audio in SDP on both originating and terminating UEs.</w:t>
            </w:r>
          </w:p>
          <w:p w:rsidR="00E2764E" w:rsidRDefault="00E2764E" w:rsidP="00E2764E"/>
          <w:p w:rsidR="00E2764E" w:rsidRDefault="00E2764E" w:rsidP="00E2764E">
            <w:r>
              <w:t>AS only needs to check video feature-tag from MO/MT UEs, no need to check video content in SDP offer/answer.</w:t>
            </w:r>
          </w:p>
          <w:p w:rsidR="00E2764E" w:rsidRDefault="00E2764E" w:rsidP="00E2764E">
            <w:pPr>
              <w:rPr>
                <w:b/>
                <w:bCs/>
              </w:rPr>
            </w:pPr>
            <w:r>
              <w:rPr>
                <w:b/>
                <w:bCs/>
              </w:rPr>
              <w:t>Michelle Li (Wednesday 15:06):</w:t>
            </w:r>
          </w:p>
          <w:p w:rsidR="00E2764E" w:rsidRDefault="00E2764E" w:rsidP="00E2764E">
            <w:r>
              <w:t xml:space="preserve">Some old UE maybe have </w:t>
            </w:r>
            <w:proofErr w:type="gramStart"/>
            <w:r>
              <w:t>no  video</w:t>
            </w:r>
            <w:proofErr w:type="gramEnd"/>
            <w:r>
              <w:t xml:space="preserve"> feature-tag  but still  have video capability,</w:t>
            </w:r>
          </w:p>
          <w:p w:rsidR="00E2764E" w:rsidRDefault="00E2764E" w:rsidP="00E2764E">
            <w:r>
              <w:t xml:space="preserve">which we should take them </w:t>
            </w:r>
            <w:proofErr w:type="gramStart"/>
            <w:r>
              <w:t>into  account</w:t>
            </w:r>
            <w:proofErr w:type="gramEnd"/>
            <w:r>
              <w:t>.</w:t>
            </w:r>
          </w:p>
        </w:tc>
      </w:tr>
      <w:tr w:rsidR="00E2764E" w:rsidRPr="00D95972" w:rsidTr="00396E69">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vAlign w:val="bottom"/>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color w:val="000000"/>
                <w:lang w:eastAsia="ko-KR"/>
              </w:rPr>
            </w:pPr>
          </w:p>
        </w:tc>
      </w:tr>
      <w:tr w:rsidR="00E2764E" w:rsidRPr="00D95972" w:rsidTr="00396E69">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vAlign w:val="bottom"/>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eastAsia="Batang" w:cs="Arial"/>
                <w:color w:val="000000"/>
                <w:lang w:eastAsia="ko-KR"/>
              </w:rPr>
            </w:pPr>
          </w:p>
        </w:tc>
      </w:tr>
      <w:tr w:rsidR="00E2764E" w:rsidRPr="00D95972" w:rsidTr="008419FC">
        <w:tc>
          <w:tcPr>
            <w:tcW w:w="976" w:type="dxa"/>
            <w:tcBorders>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95972" w:rsidRDefault="00E2764E" w:rsidP="00E2764E">
            <w:pPr>
              <w:rPr>
                <w:rFonts w:cs="Arial"/>
              </w:rPr>
            </w:pPr>
          </w:p>
        </w:tc>
      </w:tr>
      <w:tr w:rsidR="00E2764E" w:rsidRPr="00D95972" w:rsidTr="00102C80">
        <w:tc>
          <w:tcPr>
            <w:tcW w:w="976" w:type="dxa"/>
            <w:tcBorders>
              <w:top w:val="single" w:sz="4" w:space="0" w:color="auto"/>
              <w:left w:val="thinThickThinSmallGap" w:sz="24" w:space="0" w:color="auto"/>
              <w:bottom w:val="single" w:sz="4" w:space="0" w:color="auto"/>
            </w:tcBorders>
            <w:shd w:val="clear" w:color="auto" w:fill="FFFFFF"/>
          </w:tcPr>
          <w:p w:rsidR="00E2764E" w:rsidRPr="00D95972" w:rsidRDefault="00E2764E" w:rsidP="0076699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FFFFFF"/>
          </w:tcPr>
          <w:p w:rsidR="00E2764E" w:rsidRPr="00D95972" w:rsidRDefault="00E2764E" w:rsidP="00E2764E">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E2764E" w:rsidRPr="00D95972" w:rsidRDefault="00E2764E" w:rsidP="00E2764E">
            <w:pPr>
              <w:rPr>
                <w:rFonts w:cs="Arial"/>
              </w:rPr>
            </w:pPr>
          </w:p>
        </w:tc>
        <w:tc>
          <w:tcPr>
            <w:tcW w:w="4190" w:type="dxa"/>
            <w:gridSpan w:val="3"/>
            <w:tcBorders>
              <w:top w:val="single" w:sz="4" w:space="0" w:color="auto"/>
              <w:bottom w:val="single" w:sz="4" w:space="0" w:color="auto"/>
            </w:tcBorders>
          </w:tcPr>
          <w:p w:rsidR="00E2764E" w:rsidRPr="00D95972" w:rsidRDefault="00E2764E" w:rsidP="00E2764E">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E2764E" w:rsidRPr="00D95972" w:rsidRDefault="00E2764E" w:rsidP="00E2764E">
            <w:pPr>
              <w:rPr>
                <w:rFonts w:cs="Arial"/>
              </w:rPr>
            </w:pPr>
          </w:p>
        </w:tc>
        <w:tc>
          <w:tcPr>
            <w:tcW w:w="827" w:type="dxa"/>
            <w:tcBorders>
              <w:top w:val="single" w:sz="4" w:space="0" w:color="auto"/>
              <w:bottom w:val="single" w:sz="4" w:space="0" w:color="auto"/>
            </w:tcBorders>
          </w:tcPr>
          <w:p w:rsidR="00E2764E" w:rsidRPr="00D95972"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tcPr>
          <w:p w:rsidR="00E2764E" w:rsidRPr="00D95972" w:rsidRDefault="00E2764E" w:rsidP="00E2764E">
            <w:pPr>
              <w:rPr>
                <w:rFonts w:eastAsia="Batang" w:cs="Arial"/>
                <w:color w:val="000000"/>
                <w:lang w:eastAsia="ko-KR"/>
              </w:rPr>
            </w:pPr>
            <w:r w:rsidRPr="00D95972">
              <w:rPr>
                <w:rFonts w:eastAsia="Batang" w:cs="Arial"/>
                <w:color w:val="000000"/>
                <w:lang w:eastAsia="ko-KR"/>
              </w:rPr>
              <w:t>Other Rel-16 IMS topics</w:t>
            </w:r>
          </w:p>
          <w:p w:rsidR="00E2764E" w:rsidRPr="00D95972" w:rsidRDefault="00E2764E" w:rsidP="00E2764E">
            <w:pPr>
              <w:rPr>
                <w:rFonts w:eastAsia="Batang" w:cs="Arial"/>
                <w:lang w:eastAsia="ko-KR"/>
              </w:rPr>
            </w:pPr>
          </w:p>
        </w:tc>
      </w:tr>
      <w:tr w:rsidR="00E2764E" w:rsidRPr="000412A1" w:rsidTr="00102C80">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22" w:history="1">
              <w:r w:rsidR="00E2764E">
                <w:rPr>
                  <w:rStyle w:val="Hyperlink"/>
                </w:rPr>
                <w:t>C1-200365</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SDP profile update to support FLUS</w:t>
            </w:r>
          </w:p>
        </w:tc>
        <w:tc>
          <w:tcPr>
            <w:tcW w:w="1766" w:type="dxa"/>
            <w:tcBorders>
              <w:top w:val="single" w:sz="4" w:space="0" w:color="auto"/>
              <w:bottom w:val="single" w:sz="4" w:space="0" w:color="auto"/>
            </w:tcBorders>
            <w:shd w:val="clear" w:color="auto" w:fill="FFFF00"/>
          </w:tcPr>
          <w:p w:rsidR="00E2764E" w:rsidRDefault="00E2764E" w:rsidP="00E2764E">
            <w:r>
              <w:t>Ericsson / Nevenka</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pPr>
              <w:rPr>
                <w:color w:val="000000"/>
              </w:rPr>
            </w:pPr>
          </w:p>
        </w:tc>
      </w:tr>
      <w:tr w:rsidR="00E2764E" w:rsidRPr="000412A1" w:rsidTr="00102C80">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23" w:history="1">
              <w:r w:rsidR="00E2764E">
                <w:rPr>
                  <w:rStyle w:val="Hyperlink"/>
                </w:rPr>
                <w:t>C1-200772</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 xml:space="preserve">Correction in </w:t>
            </w:r>
            <w:proofErr w:type="spellStart"/>
            <w:r>
              <w:t>IMS_Registration_handling</w:t>
            </w:r>
            <w:proofErr w:type="spellEnd"/>
            <w:r>
              <w:t xml:space="preserve"> policy about how UE should deregister</w:t>
            </w:r>
          </w:p>
        </w:tc>
        <w:tc>
          <w:tcPr>
            <w:tcW w:w="1766" w:type="dxa"/>
            <w:tcBorders>
              <w:top w:val="single" w:sz="4" w:space="0" w:color="auto"/>
              <w:bottom w:val="single" w:sz="4" w:space="0" w:color="auto"/>
            </w:tcBorders>
            <w:shd w:val="clear" w:color="auto" w:fill="FFFFFF"/>
          </w:tcPr>
          <w:p w:rsidR="00E2764E" w:rsidRDefault="00E2764E" w:rsidP="00E2764E">
            <w:r>
              <w:t>MediaTek Inc.</w:t>
            </w:r>
          </w:p>
        </w:tc>
        <w:tc>
          <w:tcPr>
            <w:tcW w:w="827" w:type="dxa"/>
            <w:tcBorders>
              <w:top w:val="single" w:sz="4" w:space="0" w:color="auto"/>
              <w:bottom w:val="single" w:sz="4" w:space="0" w:color="auto"/>
            </w:tcBorders>
            <w:shd w:val="clear" w:color="auto" w:fill="FFFFFF"/>
          </w:tcPr>
          <w:p w:rsidR="00E2764E" w:rsidRDefault="00E2764E" w:rsidP="00E2764E">
            <w:r>
              <w:t>CR 6404</w:t>
            </w:r>
          </w:p>
          <w:p w:rsidR="00E2764E" w:rsidRDefault="00E2764E" w:rsidP="00E2764E">
            <w: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r>
              <w:t>Postponed</w:t>
            </w:r>
          </w:p>
          <w:p w:rsidR="00E2764E" w:rsidRDefault="00E2764E" w:rsidP="00E2764E">
            <w:r>
              <w:t xml:space="preserve">Document was late </w:t>
            </w:r>
          </w:p>
        </w:tc>
      </w:tr>
      <w:tr w:rsidR="00E2764E" w:rsidRPr="000412A1" w:rsidTr="00102C80">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24" w:history="1">
              <w:r w:rsidR="00E2764E">
                <w:rPr>
                  <w:rStyle w:val="Hyperlink"/>
                </w:rPr>
                <w:t>C1-200779</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Correct reference</w:t>
            </w:r>
          </w:p>
        </w:tc>
        <w:tc>
          <w:tcPr>
            <w:tcW w:w="1766" w:type="dxa"/>
            <w:tcBorders>
              <w:top w:val="single" w:sz="4" w:space="0" w:color="auto"/>
              <w:bottom w:val="single" w:sz="4" w:space="0" w:color="auto"/>
            </w:tcBorders>
            <w:shd w:val="clear" w:color="auto" w:fill="FFFF00"/>
          </w:tcPr>
          <w:p w:rsidR="00E2764E" w:rsidRDefault="00E2764E" w:rsidP="00E2764E">
            <w:r>
              <w:t>BlackBerry UK Ltd.</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agreed</w:t>
            </w:r>
          </w:p>
          <w:p w:rsidR="00E2764E" w:rsidRDefault="00E2764E" w:rsidP="00E2764E">
            <w:r>
              <w:t>Revision of C1-200425</w:t>
            </w:r>
          </w:p>
          <w:p w:rsidR="00E2764E" w:rsidRDefault="00E2764E" w:rsidP="00E2764E"/>
          <w:p w:rsidR="00E2764E" w:rsidRDefault="00E2764E" w:rsidP="00E2764E">
            <w:r>
              <w:t>Work item has changed to TEI16</w:t>
            </w:r>
          </w:p>
          <w:p w:rsidR="00E2764E" w:rsidRDefault="00E2764E" w:rsidP="00E2764E">
            <w:r>
              <w:t>_________________________________________</w:t>
            </w:r>
          </w:p>
          <w:p w:rsidR="00E2764E" w:rsidRDefault="00E2764E" w:rsidP="00E2764E">
            <w:r>
              <w:t>Ivo, Thursday, 17:10</w:t>
            </w:r>
          </w:p>
          <w:p w:rsidR="00E2764E" w:rsidRDefault="00E2764E" w:rsidP="00E2764E">
            <w:r>
              <w:t>the CR fixes errors created in Rel-15. The CR does not seem be related to 5WWC. The CR should have been submitted for 5GS_Ph1-CT or 5GProtoc16, which are out of scope of the e-meeting, or for IMS TEI16.</w:t>
            </w:r>
          </w:p>
          <w:p w:rsidR="00E2764E" w:rsidRDefault="00E2764E" w:rsidP="00E2764E"/>
          <w:p w:rsidR="00E2764E" w:rsidRDefault="00E2764E" w:rsidP="00E2764E">
            <w:r>
              <w:t>John-Luc, Friday, 16:08</w:t>
            </w:r>
          </w:p>
          <w:p w:rsidR="00E2764E" w:rsidRDefault="00E2764E" w:rsidP="00E2764E">
            <w:r>
              <w:t>Agrees that this is not 5WWC, would go for IMS TEI16</w:t>
            </w:r>
          </w:p>
          <w:p w:rsidR="00E2764E" w:rsidRDefault="00E2764E" w:rsidP="00E2764E"/>
          <w:p w:rsidR="00E2764E" w:rsidRDefault="00E2764E" w:rsidP="00E2764E">
            <w:pPr>
              <w:rPr>
                <w:rFonts w:ascii="Calibri" w:hAnsi="Calibri"/>
              </w:rPr>
            </w:pPr>
          </w:p>
          <w:p w:rsidR="00E2764E" w:rsidRDefault="00E2764E" w:rsidP="00E2764E"/>
        </w:tc>
      </w:tr>
      <w:tr w:rsidR="00E2764E" w:rsidRPr="000412A1"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FF"/>
          </w:tcPr>
          <w:p w:rsidR="00E2764E" w:rsidRDefault="00CF4882" w:rsidP="00E2764E">
            <w:hyperlink r:id="rId525" w:history="1">
              <w:r w:rsidR="00E2764E">
                <w:rPr>
                  <w:rStyle w:val="Hyperlink"/>
                </w:rPr>
                <w:t>C1-200940</w:t>
              </w:r>
            </w:hyperlink>
          </w:p>
        </w:tc>
        <w:tc>
          <w:tcPr>
            <w:tcW w:w="4190" w:type="dxa"/>
            <w:gridSpan w:val="3"/>
            <w:tcBorders>
              <w:top w:val="single" w:sz="4" w:space="0" w:color="auto"/>
              <w:bottom w:val="single" w:sz="4" w:space="0" w:color="auto"/>
            </w:tcBorders>
            <w:shd w:val="clear" w:color="auto" w:fill="FFFFFF"/>
          </w:tcPr>
          <w:p w:rsidR="00E2764E" w:rsidRDefault="00E2764E" w:rsidP="00E2764E">
            <w:r>
              <w:t>Discussion on SRVCC from E-UTRAN to GERAN/UTRAN when IMS voice call is initiated in 5GS</w:t>
            </w:r>
          </w:p>
        </w:tc>
        <w:tc>
          <w:tcPr>
            <w:tcW w:w="1766" w:type="dxa"/>
            <w:tcBorders>
              <w:top w:val="single" w:sz="4" w:space="0" w:color="auto"/>
              <w:bottom w:val="single" w:sz="4" w:space="0" w:color="auto"/>
            </w:tcBorders>
            <w:shd w:val="clear" w:color="auto" w:fill="FFFFFF"/>
          </w:tcPr>
          <w:p w:rsidR="00E2764E" w:rsidRDefault="00E2764E" w:rsidP="00E2764E">
            <w:r>
              <w:t>Ericsson / Ivo</w:t>
            </w:r>
          </w:p>
        </w:tc>
        <w:tc>
          <w:tcPr>
            <w:tcW w:w="827" w:type="dxa"/>
            <w:tcBorders>
              <w:top w:val="single" w:sz="4" w:space="0" w:color="auto"/>
              <w:bottom w:val="single" w:sz="4" w:space="0" w:color="auto"/>
            </w:tcBorders>
            <w:shd w:val="clear" w:color="auto" w:fill="FFFFFF"/>
          </w:tcPr>
          <w:p w:rsidR="00E2764E" w:rsidRDefault="00E2764E" w:rsidP="00E2764E">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color w:val="000000"/>
              </w:rPr>
            </w:pPr>
            <w:r>
              <w:rPr>
                <w:color w:val="000000"/>
              </w:rPr>
              <w:t>Noted</w:t>
            </w:r>
          </w:p>
          <w:p w:rsidR="00E2764E" w:rsidRDefault="00E2764E" w:rsidP="00E2764E">
            <w:pPr>
              <w:rPr>
                <w:color w:val="000000"/>
              </w:rPr>
            </w:pPr>
            <w:r>
              <w:rPr>
                <w:color w:val="000000"/>
              </w:rPr>
              <w:t>Revision of C1-200940</w:t>
            </w:r>
          </w:p>
          <w:p w:rsidR="00E2764E" w:rsidRDefault="00E2764E" w:rsidP="00E2764E">
            <w:pPr>
              <w:rPr>
                <w:color w:val="000000"/>
              </w:rPr>
            </w:pPr>
            <w:r>
              <w:rPr>
                <w:color w:val="000000"/>
              </w:rPr>
              <w:t>See comments on 674</w:t>
            </w:r>
          </w:p>
        </w:tc>
      </w:tr>
      <w:tr w:rsidR="00E2764E" w:rsidRPr="000412A1" w:rsidTr="00102C80">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00"/>
          </w:tcPr>
          <w:p w:rsidR="00E2764E" w:rsidRDefault="00CF4882" w:rsidP="00E2764E">
            <w:hyperlink r:id="rId526" w:history="1">
              <w:r w:rsidR="00E2764E">
                <w:rPr>
                  <w:rStyle w:val="Hyperlink"/>
                </w:rPr>
                <w:t>C1-200941</w:t>
              </w:r>
            </w:hyperlink>
          </w:p>
        </w:tc>
        <w:tc>
          <w:tcPr>
            <w:tcW w:w="4190" w:type="dxa"/>
            <w:gridSpan w:val="3"/>
            <w:tcBorders>
              <w:top w:val="single" w:sz="4" w:space="0" w:color="auto"/>
              <w:bottom w:val="single" w:sz="4" w:space="0" w:color="auto"/>
            </w:tcBorders>
            <w:shd w:val="clear" w:color="auto" w:fill="FFFF00"/>
          </w:tcPr>
          <w:p w:rsidR="00E2764E" w:rsidRDefault="00E2764E" w:rsidP="00E2764E">
            <w:r>
              <w:t>SRVCC from E-UTRAN to GERAN/UTRAN when IMS voice call is initiated in 5GS</w:t>
            </w:r>
          </w:p>
        </w:tc>
        <w:tc>
          <w:tcPr>
            <w:tcW w:w="1766" w:type="dxa"/>
            <w:tcBorders>
              <w:top w:val="single" w:sz="4" w:space="0" w:color="auto"/>
              <w:bottom w:val="single" w:sz="4" w:space="0" w:color="auto"/>
            </w:tcBorders>
            <w:shd w:val="clear" w:color="auto" w:fill="FFFF00"/>
          </w:tcPr>
          <w:p w:rsidR="00E2764E" w:rsidRDefault="00E2764E" w:rsidP="00E2764E">
            <w:r>
              <w:t>Ericsson / Ivo</w:t>
            </w:r>
          </w:p>
        </w:tc>
        <w:tc>
          <w:tcPr>
            <w:tcW w:w="827" w:type="dxa"/>
            <w:tcBorders>
              <w:top w:val="single" w:sz="4" w:space="0" w:color="auto"/>
              <w:bottom w:val="single" w:sz="4" w:space="0" w:color="auto"/>
            </w:tcBorders>
            <w:shd w:val="clear" w:color="auto" w:fill="FFFF00"/>
          </w:tcPr>
          <w:p w:rsidR="00E2764E" w:rsidRDefault="00E2764E" w:rsidP="00E2764E">
            <w:pPr>
              <w:rPr>
                <w:color w:val="000000"/>
              </w:rPr>
            </w:pPr>
            <w:r>
              <w:rPr>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eastAsia="Batang"/>
                <w:lang w:eastAsia="ko-KR"/>
              </w:rPr>
            </w:pPr>
            <w:r>
              <w:rPr>
                <w:rFonts w:eastAsia="Batang"/>
                <w:lang w:eastAsia="ko-KR"/>
              </w:rPr>
              <w:t>Current status question</w:t>
            </w:r>
          </w:p>
          <w:p w:rsidR="00E2764E" w:rsidRDefault="00E2764E" w:rsidP="00E2764E">
            <w:pPr>
              <w:rPr>
                <w:rFonts w:eastAsia="Batang"/>
                <w:lang w:eastAsia="ko-KR"/>
              </w:rPr>
            </w:pPr>
            <w:r>
              <w:rPr>
                <w:rFonts w:eastAsia="Batang"/>
                <w:lang w:eastAsia="ko-KR"/>
              </w:rPr>
              <w:t>John-Luc, Christian, Robert to confirm</w:t>
            </w:r>
          </w:p>
          <w:p w:rsidR="00E2764E" w:rsidRDefault="00E2764E" w:rsidP="00E2764E">
            <w:pPr>
              <w:rPr>
                <w:rFonts w:eastAsia="Batang"/>
                <w:lang w:eastAsia="ko-KR"/>
              </w:rPr>
            </w:pPr>
          </w:p>
          <w:p w:rsidR="00E2764E" w:rsidRDefault="00E2764E" w:rsidP="00E2764E">
            <w:pPr>
              <w:rPr>
                <w:color w:val="000000"/>
              </w:rPr>
            </w:pPr>
            <w:r>
              <w:rPr>
                <w:color w:val="000000"/>
              </w:rPr>
              <w:t>Revision of C1-200674</w:t>
            </w:r>
          </w:p>
          <w:p w:rsidR="00E2764E" w:rsidRDefault="00E2764E" w:rsidP="00E2764E">
            <w:pPr>
              <w:rPr>
                <w:b/>
                <w:bCs/>
                <w:color w:val="000000"/>
              </w:rPr>
            </w:pPr>
            <w:r>
              <w:rPr>
                <w:b/>
                <w:bCs/>
                <w:color w:val="000000"/>
              </w:rPr>
              <w:t>Christian (Monday 16:04):</w:t>
            </w:r>
          </w:p>
          <w:p w:rsidR="00E2764E" w:rsidRDefault="00E2764E" w:rsidP="00E2764E">
            <w:r>
              <w:t xml:space="preserve">There are discussions ongoing during the SA2 e-meeting on this topic of how to handle SRVCC </w:t>
            </w:r>
            <w:r>
              <w:lastRenderedPageBreak/>
              <w:t>from 5GS to EPS, and we would like to propose to postpone the CT1 discussion till the architectural discussion is settled in SA2. However, we are fine to discuss during this e-meeting the details of the CT1 proposal as proposed by Ericsson to collect comments.</w:t>
            </w:r>
          </w:p>
          <w:p w:rsidR="00E2764E" w:rsidRDefault="00E2764E" w:rsidP="00E2764E">
            <w:pPr>
              <w:rPr>
                <w:b/>
                <w:bCs/>
              </w:rPr>
            </w:pPr>
            <w:r>
              <w:rPr>
                <w:b/>
                <w:bCs/>
              </w:rPr>
              <w:t>Ivo (Monday 16:24):</w:t>
            </w:r>
          </w:p>
          <w:p w:rsidR="00E2764E" w:rsidRDefault="00E2764E" w:rsidP="00E2764E">
            <w:pPr>
              <w:rPr>
                <w:rFonts w:ascii="Calibri" w:hAnsi="Calibri"/>
              </w:rPr>
            </w:pPr>
            <w:r>
              <w:rPr>
                <w:color w:val="833C0B"/>
              </w:rPr>
              <w:t xml:space="preserve">I am unaware of any </w:t>
            </w:r>
            <w:r>
              <w:t>discussions ongoing during the SA2 e-meeting on this topic of how to handle SRVCC from 5GS to EPS.</w:t>
            </w:r>
          </w:p>
          <w:p w:rsidR="00E2764E" w:rsidRDefault="00E2764E" w:rsidP="00E2764E">
            <w:pPr>
              <w:rPr>
                <w:color w:val="833C0B"/>
              </w:rPr>
            </w:pPr>
            <w:r>
              <w:rPr>
                <w:color w:val="833C0B"/>
              </w:rPr>
              <w:t xml:space="preserve">can you please point me to any SA2 </w:t>
            </w:r>
            <w:proofErr w:type="spellStart"/>
            <w:r>
              <w:rPr>
                <w:color w:val="833C0B"/>
              </w:rPr>
              <w:t>TDocs</w:t>
            </w:r>
            <w:proofErr w:type="spellEnd"/>
            <w:r>
              <w:rPr>
                <w:color w:val="833C0B"/>
              </w:rPr>
              <w:t>? Thank you.</w:t>
            </w:r>
          </w:p>
          <w:p w:rsidR="00E2764E" w:rsidRDefault="00E2764E" w:rsidP="00E2764E">
            <w:pPr>
              <w:rPr>
                <w:b/>
                <w:bCs/>
                <w:color w:val="000000"/>
              </w:rPr>
            </w:pPr>
            <w:r>
              <w:rPr>
                <w:b/>
                <w:bCs/>
                <w:color w:val="000000"/>
              </w:rPr>
              <w:t>Christian (Monday 16:33):</w:t>
            </w:r>
          </w:p>
          <w:p w:rsidR="00E2764E" w:rsidRDefault="00E2764E" w:rsidP="00E2764E">
            <w:pPr>
              <w:rPr>
                <w:color w:val="1F497D"/>
              </w:rPr>
            </w:pPr>
            <w:r>
              <w:rPr>
                <w:color w:val="1F497D"/>
              </w:rPr>
              <w:t xml:space="preserve">Please, check at least S2-2001973, S2-2001974 from us. The SA2 CRs from us do not focus on the IMS part but the general signalling part but anyhow there is need to </w:t>
            </w:r>
            <w:proofErr w:type="spellStart"/>
            <w:r>
              <w:rPr>
                <w:color w:val="1F497D"/>
              </w:rPr>
              <w:t>analyze</w:t>
            </w:r>
            <w:proofErr w:type="spellEnd"/>
            <w:r>
              <w:rPr>
                <w:color w:val="1F497D"/>
              </w:rPr>
              <w:t xml:space="preserve"> the impacts of each other if agreed, and anyhow it is recommended from my side that we wait for stage 2 (SA2) first so we, CT1, are on the safe side.</w:t>
            </w:r>
          </w:p>
          <w:p w:rsidR="00E2764E" w:rsidRDefault="00E2764E" w:rsidP="00E2764E">
            <w:pPr>
              <w:rPr>
                <w:b/>
                <w:bCs/>
              </w:rPr>
            </w:pPr>
            <w:r>
              <w:rPr>
                <w:b/>
                <w:bCs/>
              </w:rPr>
              <w:t>Ivo (Monday 17:12):</w:t>
            </w:r>
          </w:p>
          <w:p w:rsidR="00E2764E" w:rsidRDefault="00E2764E" w:rsidP="00E2764E">
            <w:pPr>
              <w:rPr>
                <w:rFonts w:ascii="Calibri" w:hAnsi="Calibri"/>
                <w:color w:val="843C0C"/>
              </w:rPr>
            </w:pPr>
            <w:r>
              <w:rPr>
                <w:color w:val="843C0C"/>
              </w:rPr>
              <w:t xml:space="preserve">S2-2001973 and S2-2001974 seem to describe how the MME communicates with </w:t>
            </w:r>
            <w:proofErr w:type="spellStart"/>
            <w:r>
              <w:rPr>
                <w:color w:val="843C0C"/>
              </w:rPr>
              <w:t>eNode</w:t>
            </w:r>
            <w:proofErr w:type="spellEnd"/>
            <w:r>
              <w:rPr>
                <w:color w:val="843C0C"/>
              </w:rPr>
              <w:t xml:space="preserve"> </w:t>
            </w:r>
            <w:r>
              <w:rPr>
                <w:color w:val="843C0C"/>
                <w:u w:val="single"/>
              </w:rPr>
              <w:t>during inter-system change from N1 mode to S1 mode</w:t>
            </w:r>
            <w:r>
              <w:rPr>
                <w:color w:val="843C0C"/>
              </w:rPr>
              <w:t>.</w:t>
            </w:r>
          </w:p>
          <w:p w:rsidR="00E2764E" w:rsidRDefault="00E2764E" w:rsidP="00E2764E">
            <w:pPr>
              <w:rPr>
                <w:color w:val="843C0C"/>
              </w:rPr>
            </w:pPr>
            <w:r>
              <w:rPr>
                <w:color w:val="843C0C"/>
              </w:rPr>
              <w:t xml:space="preserve">C1-200673 and C1-200674 describe how the ATCF is informed by SCC AS about possible PS to CS SRVCC, </w:t>
            </w:r>
            <w:r>
              <w:rPr>
                <w:color w:val="843C0C"/>
                <w:u w:val="single"/>
              </w:rPr>
              <w:t>when the UE is in 5GS</w:t>
            </w:r>
            <w:r>
              <w:rPr>
                <w:color w:val="843C0C"/>
              </w:rPr>
              <w:t>.</w:t>
            </w:r>
          </w:p>
          <w:p w:rsidR="00E2764E" w:rsidRDefault="00E2764E" w:rsidP="00E2764E">
            <w:pPr>
              <w:rPr>
                <w:color w:val="843C0C"/>
              </w:rPr>
            </w:pPr>
          </w:p>
          <w:p w:rsidR="00E2764E" w:rsidRDefault="00E2764E" w:rsidP="00E2764E">
            <w:pPr>
              <w:rPr>
                <w:color w:val="843C0C"/>
              </w:rPr>
            </w:pPr>
            <w:r>
              <w:rPr>
                <w:color w:val="843C0C"/>
              </w:rPr>
              <w:t>Can you please clarify linkage of those discussions?</w:t>
            </w:r>
          </w:p>
          <w:p w:rsidR="00E2764E" w:rsidRDefault="00E2764E" w:rsidP="00E2764E">
            <w:pPr>
              <w:rPr>
                <w:b/>
                <w:bCs/>
                <w:color w:val="000000"/>
              </w:rPr>
            </w:pPr>
            <w:r>
              <w:rPr>
                <w:b/>
                <w:bCs/>
                <w:color w:val="000000"/>
              </w:rPr>
              <w:t>Christian (Monday 17:33):</w:t>
            </w:r>
          </w:p>
          <w:p w:rsidR="00E2764E" w:rsidRDefault="00E2764E" w:rsidP="00E2764E">
            <w:pPr>
              <w:rPr>
                <w:color w:val="1F497D"/>
              </w:rPr>
            </w:pPr>
            <w:r>
              <w:rPr>
                <w:color w:val="1F497D"/>
              </w:rPr>
              <w:t>You have the answer to your questions in my emails</w:t>
            </w:r>
          </w:p>
          <w:p w:rsidR="00E2764E" w:rsidRDefault="00E2764E" w:rsidP="00E2764E">
            <w:pPr>
              <w:rPr>
                <w:b/>
                <w:bCs/>
              </w:rPr>
            </w:pPr>
            <w:r>
              <w:rPr>
                <w:b/>
                <w:bCs/>
              </w:rPr>
              <w:t>Robert (Monday 14:43):</w:t>
            </w:r>
          </w:p>
          <w:p w:rsidR="00E2764E" w:rsidRDefault="00E2764E" w:rsidP="00E2764E">
            <w:pPr>
              <w:rPr>
                <w:rFonts w:ascii="Calibri" w:hAnsi="Calibri"/>
              </w:rPr>
            </w:pPr>
            <w:r>
              <w:t>1) We are not in favour of leaving it up to “network implementation” to find out whether a UE is supporting SRVCC or not. </w:t>
            </w:r>
          </w:p>
          <w:p w:rsidR="00E2764E" w:rsidRDefault="00E2764E" w:rsidP="00E2764E"/>
          <w:p w:rsidR="00E2764E" w:rsidRDefault="00E2764E" w:rsidP="00E2764E">
            <w:r>
              <w:t>In our view, both networks and UEs would benefit from clear criteria. - Just imagine that we find out that for our UEs in certain networks SRVCC does not work in the scenario under discussion, but in other networks it is working perfectly well.</w:t>
            </w:r>
          </w:p>
          <w:p w:rsidR="00E2764E" w:rsidRDefault="00E2764E" w:rsidP="00E2764E">
            <w:r>
              <w:lastRenderedPageBreak/>
              <w:t>Should we then argue with the network vendor that he has chosen the wrong network-specific implementation?</w:t>
            </w:r>
          </w:p>
          <w:p w:rsidR="00E2764E" w:rsidRDefault="00E2764E" w:rsidP="00E2764E"/>
          <w:p w:rsidR="00E2764E" w:rsidRDefault="00E2764E" w:rsidP="00E2764E">
            <w:proofErr w:type="gramStart"/>
            <w:r>
              <w:t>So</w:t>
            </w:r>
            <w:proofErr w:type="gramEnd"/>
            <w:r>
              <w:t xml:space="preserve"> we would prefer to have a list of clear criteria.</w:t>
            </w:r>
          </w:p>
          <w:p w:rsidR="00E2764E" w:rsidRDefault="00E2764E" w:rsidP="00E2764E"/>
          <w:p w:rsidR="00E2764E" w:rsidRDefault="00E2764E" w:rsidP="00E2764E">
            <w:r>
              <w:t>(I also don’t think that the scenario under discussion should be considered a ‘rare corner case’. This may be the case for some networks; but in others it could be a quite common case:</w:t>
            </w:r>
          </w:p>
          <w:p w:rsidR="00E2764E" w:rsidRDefault="00E2764E" w:rsidP="00E2764E">
            <w:r>
              <w:t xml:space="preserve">if an EPS network is using SRVCC today, it will probably continue doing so after NR has been deployed. If then the network or the UE does not support </w:t>
            </w:r>
            <w:proofErr w:type="spellStart"/>
            <w:r>
              <w:t>VoNR</w:t>
            </w:r>
            <w:proofErr w:type="spellEnd"/>
            <w:r>
              <w:t>, there will be many cases of EPS fallback - where the UE initiates the signalling for the IMS call via NR before it is handed over to EPS. And for any such call, if there is a subsequent SRVCC handover to 2G/3G, we will run into the issue.) </w:t>
            </w:r>
          </w:p>
          <w:p w:rsidR="00E2764E" w:rsidRDefault="00E2764E" w:rsidP="00E2764E"/>
          <w:p w:rsidR="00E2764E" w:rsidRDefault="00E2764E" w:rsidP="00E2764E"/>
          <w:p w:rsidR="00E2764E" w:rsidRDefault="00E2764E" w:rsidP="00E2764E">
            <w:r>
              <w:t>2) I have a question regarding the proposed NOTE 2 in subclause 6.3.2:</w:t>
            </w:r>
          </w:p>
          <w:p w:rsidR="00E2764E" w:rsidRDefault="00E2764E" w:rsidP="00E2764E"/>
          <w:p w:rsidR="00E2764E" w:rsidRDefault="00E2764E" w:rsidP="00E2764E">
            <w:r>
              <w:rPr>
                <w:rStyle w:val="msoins0"/>
                <w:lang w:val="x-none"/>
              </w:rPr>
              <w:t>&gt;</w:t>
            </w:r>
            <w:r>
              <w:rPr>
                <w:rStyle w:val="apple-tab-span"/>
                <w:lang w:val="x-none"/>
              </w:rPr>
              <w:tab/>
            </w:r>
            <w:r>
              <w:rPr>
                <w:rStyle w:val="msoins0"/>
                <w:lang w:val="x-none"/>
              </w:rPr>
              <w:t> NOTE</w:t>
            </w:r>
            <w:r>
              <w:rPr>
                <w:rStyle w:val="msoins0"/>
              </w:rPr>
              <w:t> 2</w:t>
            </w:r>
            <w:r>
              <w:rPr>
                <w:rStyle w:val="msoins0"/>
                <w:lang w:val="x-none"/>
              </w:rPr>
              <w:t>:  </w:t>
            </w:r>
            <w:r>
              <w:rPr>
                <w:rStyle w:val="msoins0"/>
              </w:rPr>
              <w:t>A UE supporting the </w:t>
            </w:r>
            <w:r>
              <w:rPr>
                <w:rStyle w:val="msoins0"/>
                <w:lang w:val="x-none"/>
              </w:rPr>
              <w:t xml:space="preserve">PS </w:t>
            </w:r>
            <w:proofErr w:type="spellStart"/>
            <w:r>
              <w:rPr>
                <w:rStyle w:val="msoins0"/>
                <w:lang w:val="x-none"/>
              </w:rPr>
              <w:t>to</w:t>
            </w:r>
            <w:proofErr w:type="spellEnd"/>
            <w:r>
              <w:rPr>
                <w:rStyle w:val="msoins0"/>
                <w:lang w:val="x-none"/>
              </w:rPr>
              <w:t xml:space="preserve"> CS SRVCC </w:t>
            </w:r>
            <w:proofErr w:type="spellStart"/>
            <w:r>
              <w:rPr>
                <w:rStyle w:val="msoins0"/>
              </w:rPr>
              <w:t>is</w:t>
            </w:r>
            <w:proofErr w:type="spellEnd"/>
            <w:r>
              <w:rPr>
                <w:rStyle w:val="msoins0"/>
              </w:rPr>
              <w:t xml:space="preserve"> an SC UE. Presence of </w:t>
            </w:r>
            <w:proofErr w:type="spellStart"/>
            <w:r>
              <w:rPr>
                <w:rStyle w:val="msoins0"/>
                <w:lang w:val="x-none"/>
              </w:rPr>
              <w:t>the</w:t>
            </w:r>
            <w:proofErr w:type="spellEnd"/>
            <w:r>
              <w:rPr>
                <w:rStyle w:val="msoins0"/>
                <w:lang w:val="x-none"/>
              </w:rPr>
              <w:t xml:space="preserve"> g.3gpp.accesstype </w:t>
            </w:r>
            <w:proofErr w:type="spellStart"/>
            <w:r>
              <w:rPr>
                <w:rStyle w:val="msoins0"/>
                <w:lang w:val="x-none"/>
              </w:rPr>
              <w:t>media</w:t>
            </w:r>
            <w:proofErr w:type="spellEnd"/>
            <w:r>
              <w:rPr>
                <w:rStyle w:val="msoins0"/>
                <w:lang w:val="x-none"/>
              </w:rPr>
              <w:t xml:space="preserve"> </w:t>
            </w:r>
            <w:proofErr w:type="spellStart"/>
            <w:r>
              <w:rPr>
                <w:rStyle w:val="msoins0"/>
                <w:lang w:val="x-none"/>
              </w:rPr>
              <w:t>feature</w:t>
            </w:r>
            <w:proofErr w:type="spellEnd"/>
            <w:r>
              <w:rPr>
                <w:rStyle w:val="msoins0"/>
                <w:lang w:val="x-none"/>
              </w:rPr>
              <w:t xml:space="preserve"> tag</w:t>
            </w:r>
            <w:r>
              <w:rPr>
                <w:rStyle w:val="msoins0"/>
              </w:rPr>
              <w:t> in a Contact </w:t>
            </w:r>
            <w:proofErr w:type="spellStart"/>
            <w:r>
              <w:rPr>
                <w:rStyle w:val="msoins0"/>
                <w:lang w:val="x-none"/>
              </w:rPr>
              <w:t>header</w:t>
            </w:r>
            <w:proofErr w:type="spellEnd"/>
            <w:r>
              <w:rPr>
                <w:rStyle w:val="msoins0"/>
                <w:lang w:val="x-none"/>
              </w:rPr>
              <w:t xml:space="preserve"> </w:t>
            </w:r>
            <w:proofErr w:type="spellStart"/>
            <w:r>
              <w:rPr>
                <w:rStyle w:val="msoins0"/>
                <w:lang w:val="x-none"/>
              </w:rPr>
              <w:t>field</w:t>
            </w:r>
            <w:proofErr w:type="spellEnd"/>
            <w:r>
              <w:rPr>
                <w:rStyle w:val="msoins0"/>
                <w:lang w:val="x-none"/>
              </w:rPr>
              <w:t xml:space="preserve"> </w:t>
            </w:r>
            <w:proofErr w:type="spellStart"/>
            <w:r>
              <w:rPr>
                <w:rStyle w:val="msoins0"/>
                <w:lang w:val="x-none"/>
              </w:rPr>
              <w:t>of</w:t>
            </w:r>
            <w:proofErr w:type="spellEnd"/>
            <w:r>
              <w:rPr>
                <w:rStyle w:val="msoins0"/>
                <w:lang w:val="x-none"/>
              </w:rPr>
              <w:t xml:space="preserve"> </w:t>
            </w:r>
            <w:proofErr w:type="spellStart"/>
            <w:r>
              <w:rPr>
                <w:rStyle w:val="msoins0"/>
                <w:lang w:val="x-none"/>
              </w:rPr>
              <w:t>the</w:t>
            </w:r>
            <w:proofErr w:type="spellEnd"/>
            <w:r>
              <w:rPr>
                <w:rStyle w:val="msoins0"/>
                <w:lang w:val="x-none"/>
              </w:rPr>
              <w:t xml:space="preserve"> SIP REGISTER </w:t>
            </w:r>
            <w:proofErr w:type="spellStart"/>
            <w:r>
              <w:rPr>
                <w:rStyle w:val="msoins0"/>
                <w:lang w:val="x-none"/>
              </w:rPr>
              <w:t>request</w:t>
            </w:r>
            <w:proofErr w:type="spellEnd"/>
            <w:r>
              <w:rPr>
                <w:rStyle w:val="msoins0"/>
                <w:lang w:val="x-none"/>
              </w:rPr>
              <w:t xml:space="preserve"> </w:t>
            </w:r>
            <w:proofErr w:type="spellStart"/>
            <w:r>
              <w:rPr>
                <w:rStyle w:val="msoins0"/>
                <w:lang w:val="x-none"/>
              </w:rPr>
              <w:t>that</w:t>
            </w:r>
            <w:proofErr w:type="spellEnd"/>
            <w:r>
              <w:rPr>
                <w:rStyle w:val="msoins0"/>
                <w:lang w:val="x-none"/>
              </w:rPr>
              <w:t xml:space="preserve"> </w:t>
            </w:r>
            <w:proofErr w:type="spellStart"/>
            <w:r>
              <w:rPr>
                <w:rStyle w:val="msoins0"/>
                <w:lang w:val="x-none"/>
              </w:rPr>
              <w:t>created</w:t>
            </w:r>
            <w:proofErr w:type="spellEnd"/>
            <w:r>
              <w:rPr>
                <w:rStyle w:val="msoins0"/>
                <w:lang w:val="x-none"/>
              </w:rPr>
              <w:t xml:space="preserve"> </w:t>
            </w:r>
            <w:proofErr w:type="spellStart"/>
            <w:r>
              <w:rPr>
                <w:rStyle w:val="msoins0"/>
                <w:lang w:val="x-none"/>
              </w:rPr>
              <w:t>the</w:t>
            </w:r>
            <w:proofErr w:type="spellEnd"/>
            <w:r>
              <w:rPr>
                <w:rStyle w:val="msoins0"/>
                <w:lang w:val="x-none"/>
              </w:rPr>
              <w:t xml:space="preserve"> </w:t>
            </w:r>
            <w:proofErr w:type="spellStart"/>
            <w:r>
              <w:rPr>
                <w:rStyle w:val="msoins0"/>
                <w:lang w:val="x-none"/>
              </w:rPr>
              <w:t>binding</w:t>
            </w:r>
            <w:proofErr w:type="spellEnd"/>
            <w:r>
              <w:rPr>
                <w:rStyle w:val="msoins0"/>
                <w:lang w:val="x-none"/>
              </w:rPr>
              <w:t> </w:t>
            </w:r>
            <w:proofErr w:type="spellStart"/>
            <w:r>
              <w:rPr>
                <w:rStyle w:val="msoins0"/>
              </w:rPr>
              <w:t>indicates</w:t>
            </w:r>
            <w:proofErr w:type="spellEnd"/>
            <w:r>
              <w:rPr>
                <w:rStyle w:val="msoins0"/>
              </w:rPr>
              <w:t xml:space="preserve"> that </w:t>
            </w:r>
            <w:proofErr w:type="spellStart"/>
            <w:r>
              <w:rPr>
                <w:rStyle w:val="msoins0"/>
                <w:lang w:val="x-none"/>
              </w:rPr>
              <w:t>the</w:t>
            </w:r>
            <w:proofErr w:type="spellEnd"/>
            <w:r>
              <w:rPr>
                <w:rStyle w:val="msoins0"/>
                <w:lang w:val="x-none"/>
              </w:rPr>
              <w:t> </w:t>
            </w:r>
            <w:r>
              <w:rPr>
                <w:rStyle w:val="msoins0"/>
              </w:rPr>
              <w:t>UE is an SC UE.</w:t>
            </w:r>
          </w:p>
          <w:p w:rsidR="00E2764E" w:rsidRDefault="00E2764E" w:rsidP="00E2764E"/>
          <w:p w:rsidR="00E2764E" w:rsidRDefault="00E2764E" w:rsidP="00E2764E">
            <w:r>
              <w:t>Apparently, here the intention is to give such a criterion in the form of note, but are you sure that the 2nd sentence is correct?</w:t>
            </w:r>
          </w:p>
          <w:p w:rsidR="00E2764E" w:rsidRDefault="00E2764E" w:rsidP="00E2764E"/>
          <w:p w:rsidR="00E2764E" w:rsidRDefault="00E2764E" w:rsidP="00E2764E">
            <w:r>
              <w:t>In my view it should rather read:</w:t>
            </w:r>
          </w:p>
          <w:p w:rsidR="00E2764E" w:rsidRDefault="00E2764E" w:rsidP="00E2764E"/>
          <w:p w:rsidR="00E2764E" w:rsidRDefault="00E2764E" w:rsidP="00E2764E">
            <w:r>
              <w:t xml:space="preserve">&gt; </w:t>
            </w:r>
            <w:r>
              <w:rPr>
                <w:rStyle w:val="apple-tab-span"/>
              </w:rPr>
              <w:tab/>
            </w:r>
            <w:r>
              <w:t>A UE that is an SC UE includes the g.3gpp.accesstype media feature tag in a Contact header field of the SIP REGISTER request.</w:t>
            </w:r>
            <w:r>
              <w:br/>
            </w:r>
            <w:r>
              <w:lastRenderedPageBreak/>
              <w:t>which is basically a repetition of the requirement in 6.2.2, General:</w:t>
            </w:r>
          </w:p>
          <w:p w:rsidR="00E2764E" w:rsidRDefault="00E2764E" w:rsidP="00E2764E"/>
          <w:p w:rsidR="00E2764E" w:rsidRDefault="00E2764E" w:rsidP="00E2764E">
            <w:r>
              <w:t>&gt;</w:t>
            </w:r>
            <w:r>
              <w:rPr>
                <w:rStyle w:val="apple-tab-span"/>
              </w:rPr>
              <w:tab/>
            </w:r>
            <w:r>
              <w:t>The SC UE shall include the g.3gpp.accesstype media feature tag as described in clause B.3 of 3GPP TS 24.292 [4] in the Contact header field of the SIP REGISTER request.</w:t>
            </w:r>
          </w:p>
          <w:p w:rsidR="00E2764E" w:rsidRDefault="00E2764E" w:rsidP="00E2764E"/>
          <w:p w:rsidR="00E2764E" w:rsidRDefault="00E2764E" w:rsidP="00E2764E">
            <w:r>
              <w:t>The g.3gpp.accesstype media feature tag is defined in TS 24.292, annex B.3, and according to 24.292, subclause 6.2, it primarily indicates that “</w:t>
            </w:r>
            <w:r>
              <w:rPr>
                <w:u w:val="single"/>
              </w:rPr>
              <w:t>ICS</w:t>
            </w:r>
            <w:r>
              <w:t xml:space="preserve"> is enabled for the UE”.</w:t>
            </w:r>
          </w:p>
          <w:p w:rsidR="00E2764E" w:rsidRDefault="00E2764E" w:rsidP="00E2764E">
            <w:r>
              <w:t xml:space="preserve">(Especially, if in a SIP REGISTER </w:t>
            </w:r>
            <w:proofErr w:type="gramStart"/>
            <w:r>
              <w:t>request</w:t>
            </w:r>
            <w:proofErr w:type="gramEnd"/>
            <w:r>
              <w:t xml:space="preserve"> it is combined with a g.3gpp.ics media feature tag set to “principal” as shown in the signalling flows in 24.</w:t>
            </w:r>
            <w:r>
              <w:rPr>
                <w:u w:val="single"/>
              </w:rPr>
              <w:t>237</w:t>
            </w:r>
            <w:r>
              <w:t>, annex A.3.)</w:t>
            </w:r>
          </w:p>
          <w:p w:rsidR="00E2764E" w:rsidRDefault="00E2764E" w:rsidP="00E2764E"/>
          <w:p w:rsidR="00E2764E" w:rsidRDefault="00E2764E" w:rsidP="00E2764E"/>
          <w:p w:rsidR="00E2764E" w:rsidRDefault="00E2764E" w:rsidP="00E2764E">
            <w:r>
              <w:t>3) It is our understanding that you want to collect comments, but that a final decision between the proposal in C1-200674 and the proposal in C1ah-200012 (or some third proposal) will be taken at a meeting where both proposals can be tabled and discussed at the same meeting. </w:t>
            </w:r>
          </w:p>
          <w:p w:rsidR="00E2764E" w:rsidRDefault="00E2764E" w:rsidP="00E2764E">
            <w:pPr>
              <w:rPr>
                <w:b/>
                <w:bCs/>
                <w:color w:val="000000"/>
              </w:rPr>
            </w:pPr>
            <w:r>
              <w:rPr>
                <w:b/>
                <w:bCs/>
                <w:color w:val="000000"/>
              </w:rPr>
              <w:t>John-Luc (Monday 21:23):</w:t>
            </w:r>
          </w:p>
          <w:p w:rsidR="00E2764E" w:rsidRDefault="00E2764E" w:rsidP="00E2764E">
            <w:pPr>
              <w:rPr>
                <w:rFonts w:ascii="Calibri" w:hAnsi="Calibri"/>
                <w:lang w:val="en-CA"/>
              </w:rPr>
            </w:pPr>
            <w:r>
              <w:rPr>
                <w:lang w:val="en-CA"/>
              </w:rPr>
              <w:t>BlackBerry requests that C1-200674 is postponed. As pointed out, a competing (and complete) solution exists which could not be submitted to this meeting.</w:t>
            </w:r>
          </w:p>
          <w:p w:rsidR="00E2764E" w:rsidRDefault="00E2764E" w:rsidP="00E2764E">
            <w:pPr>
              <w:rPr>
                <w:lang w:val="en-CA"/>
              </w:rPr>
            </w:pPr>
          </w:p>
          <w:p w:rsidR="00E2764E" w:rsidRDefault="00E2764E" w:rsidP="00E2764E">
            <w:pPr>
              <w:rPr>
                <w:lang w:val="en-CA"/>
              </w:rPr>
            </w:pPr>
            <w:r>
              <w:rPr>
                <w:lang w:val="en-CA"/>
              </w:rPr>
              <w:t>A detailed comment:</w:t>
            </w:r>
          </w:p>
          <w:p w:rsidR="00E2764E" w:rsidRDefault="00E2764E" w:rsidP="00E2764E">
            <w:pPr>
              <w:rPr>
                <w:lang w:val="en-CA" w:eastAsia="sv-SE"/>
              </w:rPr>
            </w:pPr>
            <w:r>
              <w:rPr>
                <w:lang w:val="en-CA"/>
              </w:rPr>
              <w:t xml:space="preserve">It is unclear what the purpose is of the new NOTE 2. According to 5.2 in 24.237, an SC UE can, dependent on the desired functionality, implement </w:t>
            </w:r>
            <w:r>
              <w:rPr>
                <w:u w:val="single"/>
                <w:lang w:val="en-CA"/>
              </w:rPr>
              <w:t>only one</w:t>
            </w:r>
            <w:r>
              <w:rPr>
                <w:lang w:val="en-CA"/>
              </w:rPr>
              <w:t xml:space="preserve"> of the following 24.237 procedures: procedures in subclauses 6A.2, subclause 7.2, subclause 8.2, subclause 9.2, subclause 10.2, subclause 11.2, subclause 12.2, subclause 13.2 or subclause 20.1.</w:t>
            </w:r>
          </w:p>
          <w:p w:rsidR="00E2764E" w:rsidRDefault="00E2764E" w:rsidP="00E2764E">
            <w:pPr>
              <w:rPr>
                <w:lang w:val="en-CA"/>
              </w:rPr>
            </w:pPr>
          </w:p>
          <w:p w:rsidR="00E2764E" w:rsidRDefault="00E2764E" w:rsidP="00E2764E">
            <w:pPr>
              <w:rPr>
                <w:lang w:val="en-CA"/>
              </w:rPr>
            </w:pPr>
            <w:r>
              <w:rPr>
                <w:lang w:val="en-CA"/>
              </w:rPr>
              <w:t>This means:</w:t>
            </w:r>
          </w:p>
          <w:p w:rsidR="00E2764E" w:rsidRDefault="00E2764E" w:rsidP="00766990">
            <w:pPr>
              <w:pStyle w:val="ListParagraph"/>
              <w:numPr>
                <w:ilvl w:val="0"/>
                <w:numId w:val="41"/>
              </w:numPr>
              <w:overflowPunct/>
              <w:autoSpaceDE/>
              <w:adjustRightInd/>
              <w:textAlignment w:val="auto"/>
              <w:rPr>
                <w:lang w:val="en-CA"/>
              </w:rPr>
            </w:pPr>
            <w:r>
              <w:rPr>
                <w:lang w:val="en-CA"/>
              </w:rPr>
              <w:t xml:space="preserve">An SC UE could be a UE that supports receiving some operator policy via OMA </w:t>
            </w:r>
            <w:r>
              <w:rPr>
                <w:lang w:val="en-CA"/>
              </w:rPr>
              <w:lastRenderedPageBreak/>
              <w:t>Device Management (3GPP TS 24.216) only, i.e. no SRVCC.</w:t>
            </w:r>
          </w:p>
          <w:p w:rsidR="00E2764E" w:rsidRDefault="00E2764E" w:rsidP="00766990">
            <w:pPr>
              <w:pStyle w:val="ListParagraph"/>
              <w:numPr>
                <w:ilvl w:val="0"/>
                <w:numId w:val="41"/>
              </w:numPr>
              <w:overflowPunct/>
              <w:autoSpaceDE/>
              <w:adjustRightInd/>
              <w:textAlignment w:val="auto"/>
              <w:rPr>
                <w:lang w:val="en-CA"/>
              </w:rPr>
            </w:pPr>
            <w:r>
              <w:rPr>
                <w:lang w:val="en-CA"/>
              </w:rPr>
              <w:t>An SC UE could be a UE that supports PS-PS access transfer only.</w:t>
            </w:r>
          </w:p>
          <w:p w:rsidR="00E2764E" w:rsidRDefault="00E2764E" w:rsidP="00766990">
            <w:pPr>
              <w:pStyle w:val="ListParagraph"/>
              <w:numPr>
                <w:ilvl w:val="0"/>
                <w:numId w:val="41"/>
              </w:numPr>
              <w:overflowPunct/>
              <w:autoSpaceDE/>
              <w:adjustRightInd/>
              <w:textAlignment w:val="auto"/>
              <w:rPr>
                <w:rFonts w:ascii="Times New Roman" w:hAnsi="Times New Roman"/>
                <w:lang w:val="en-CA"/>
              </w:rPr>
            </w:pPr>
            <w:r>
              <w:rPr>
                <w:lang w:val="en-CA"/>
              </w:rPr>
              <w:t>An SC UE could even be using ICS.</w:t>
            </w:r>
          </w:p>
          <w:p w:rsidR="00E2764E" w:rsidRDefault="00E2764E" w:rsidP="00E2764E">
            <w:pPr>
              <w:rPr>
                <w:rFonts w:ascii="Calibri" w:eastAsia="Calibri" w:hAnsi="Calibri" w:cs="Calibri"/>
                <w:sz w:val="22"/>
                <w:szCs w:val="22"/>
                <w:lang w:val="en-CA"/>
              </w:rPr>
            </w:pPr>
            <w:r>
              <w:rPr>
                <w:lang w:val="en-CA"/>
              </w:rPr>
              <w:t xml:space="preserve">Neither </w:t>
            </w:r>
            <w:proofErr w:type="gramStart"/>
            <w:r>
              <w:rPr>
                <w:lang w:val="en-CA"/>
              </w:rPr>
              <w:t>has to</w:t>
            </w:r>
            <w:proofErr w:type="gramEnd"/>
            <w:r>
              <w:rPr>
                <w:lang w:val="en-CA"/>
              </w:rPr>
              <w:t xml:space="preserve"> support SRVCC!</w:t>
            </w:r>
          </w:p>
          <w:p w:rsidR="00E2764E" w:rsidRDefault="00E2764E" w:rsidP="00E2764E">
            <w:pPr>
              <w:rPr>
                <w:lang w:val="en-CA"/>
              </w:rPr>
            </w:pPr>
          </w:p>
          <w:p w:rsidR="00E2764E" w:rsidRDefault="00E2764E" w:rsidP="00E2764E">
            <w:pPr>
              <w:rPr>
                <w:lang w:val="en-CA" w:eastAsia="sv-SE"/>
              </w:rPr>
            </w:pPr>
            <w:r>
              <w:rPr>
                <w:lang w:val="en-CA"/>
              </w:rPr>
              <w:t xml:space="preserve">Thus, instead of “the SCC AS </w:t>
            </w:r>
            <w:r>
              <w:t xml:space="preserve">determines </w:t>
            </w:r>
            <w:r>
              <w:rPr>
                <w:lang w:val="en-CA"/>
              </w:rPr>
              <w:t xml:space="preserve">using </w:t>
            </w:r>
            <w:r>
              <w:rPr>
                <w:i/>
                <w:iCs/>
                <w:lang w:val="en-CA"/>
              </w:rPr>
              <w:t>implementation specific</w:t>
            </w:r>
            <w:r>
              <w:rPr>
                <w:lang w:val="en-CA"/>
              </w:rPr>
              <w:t xml:space="preserve"> means that the PS to CS SRVCC</w:t>
            </w:r>
            <w:r>
              <w:t xml:space="preserve"> is possible</w:t>
            </w:r>
            <w:r>
              <w:rPr>
                <w:lang w:val="en-CA"/>
              </w:rPr>
              <w:t xml:space="preserve">” the SCC AS has no way of determining whether PS to CS SRVCC is possible for any UE. </w:t>
            </w:r>
          </w:p>
          <w:p w:rsidR="00E2764E" w:rsidRDefault="00E2764E" w:rsidP="00E2764E">
            <w:pPr>
              <w:rPr>
                <w:lang w:val="en-CA"/>
              </w:rPr>
            </w:pPr>
            <w:r>
              <w:rPr>
                <w:lang w:val="en-CA"/>
              </w:rPr>
              <w:t xml:space="preserve">As a </w:t>
            </w:r>
            <w:proofErr w:type="gramStart"/>
            <w:r>
              <w:rPr>
                <w:lang w:val="en-CA"/>
              </w:rPr>
              <w:t>consequence</w:t>
            </w:r>
            <w:proofErr w:type="gramEnd"/>
            <w:r>
              <w:rPr>
                <w:lang w:val="en-CA"/>
              </w:rPr>
              <w:t xml:space="preserve"> the operator has to either assume all UEs support PS to CS SRVCC or none of them do. I.e. the operator supporting SRVCC needs to increase capacity in order to anchor all sessions in the SCC AS/ATCF/ATGW.</w:t>
            </w:r>
          </w:p>
          <w:p w:rsidR="00E2764E" w:rsidRDefault="00E2764E" w:rsidP="00E2764E">
            <w:pPr>
              <w:rPr>
                <w:lang w:val="en-CA"/>
              </w:rPr>
            </w:pPr>
          </w:p>
          <w:p w:rsidR="00E2764E" w:rsidRDefault="00E2764E" w:rsidP="00E2764E">
            <w:pPr>
              <w:rPr>
                <w:lang w:val="en-CA"/>
              </w:rPr>
            </w:pPr>
            <w:r>
              <w:rPr>
                <w:lang w:val="en-CA"/>
              </w:rPr>
              <w:t xml:space="preserve">For any operator that depends on the UE PS to CS SRVCC capability, this is an incompatible change. </w:t>
            </w:r>
          </w:p>
          <w:p w:rsidR="00E2764E" w:rsidRDefault="00E2764E" w:rsidP="00E2764E">
            <w:pPr>
              <w:rPr>
                <w:lang w:val="en-CA"/>
              </w:rPr>
            </w:pPr>
            <w:r>
              <w:rPr>
                <w:lang w:val="en-CA"/>
              </w:rPr>
              <w:t xml:space="preserve">While the HSS will provide a correct “UE PS to CS SRVCC capability” value for UEs that have attached via EPS, when the same UE initially registers via 5GS, the “UE PS to CS SRVCC capability” value provided by the HSS will be incorrect. </w:t>
            </w:r>
          </w:p>
          <w:p w:rsidR="00E2764E" w:rsidRDefault="00E2764E" w:rsidP="00E2764E">
            <w:pPr>
              <w:rPr>
                <w:lang w:val="en-CA"/>
              </w:rPr>
            </w:pPr>
            <w:r>
              <w:rPr>
                <w:lang w:val="en-CA"/>
              </w:rPr>
              <w:t>When the same UE subsequently transfers from 5GS to EPS, the SCC AS isn’t triggered to check with the HSS whether the “UE PS to CS SRVCC capability” value has changed at the HSS (due to the UE having performed TAU with the EPS).</w:t>
            </w:r>
          </w:p>
          <w:p w:rsidR="00E2764E" w:rsidRDefault="00E2764E" w:rsidP="00E2764E">
            <w:pPr>
              <w:rPr>
                <w:lang w:val="en-CA"/>
              </w:rPr>
            </w:pPr>
            <w:r>
              <w:rPr>
                <w:lang w:val="en-CA"/>
              </w:rPr>
              <w:t>Hence, SRVCC will continue to fail for these operators and UEs.</w:t>
            </w:r>
          </w:p>
          <w:p w:rsidR="00E2764E" w:rsidRDefault="00E2764E" w:rsidP="00E2764E">
            <w:pPr>
              <w:rPr>
                <w:lang w:val="en-CA"/>
              </w:rPr>
            </w:pPr>
          </w:p>
          <w:p w:rsidR="00E2764E" w:rsidRDefault="00E2764E" w:rsidP="00E2764E">
            <w:pPr>
              <w:rPr>
                <w:lang w:val="en-CA"/>
              </w:rPr>
            </w:pPr>
            <w:r>
              <w:rPr>
                <w:lang w:val="en-CA"/>
              </w:rPr>
              <w:t>The proposal essentially makes things “implementation-specific” and adds an obscure NOTE. And it doesn’t work.</w:t>
            </w:r>
          </w:p>
          <w:p w:rsidR="00E2764E" w:rsidRDefault="00E2764E" w:rsidP="00E2764E">
            <w:pPr>
              <w:rPr>
                <w:b/>
                <w:bCs/>
                <w:lang w:val="en-CA"/>
              </w:rPr>
            </w:pPr>
            <w:r>
              <w:rPr>
                <w:b/>
                <w:bCs/>
                <w:lang w:val="en-CA"/>
              </w:rPr>
              <w:t>Ivo (Monday 21:46):</w:t>
            </w:r>
          </w:p>
          <w:p w:rsidR="00E2764E" w:rsidRDefault="00E2764E" w:rsidP="00E2764E">
            <w:pPr>
              <w:rPr>
                <w:rFonts w:ascii="Calibri" w:hAnsi="Calibri"/>
                <w:color w:val="833C0B"/>
              </w:rPr>
            </w:pPr>
            <w:r>
              <w:rPr>
                <w:color w:val="833C0B"/>
              </w:rPr>
              <w:t xml:space="preserve">A UE supporting SRVCC needs to both register and establish an IMS voice call. I.e. the UE needs </w:t>
            </w:r>
            <w:r>
              <w:rPr>
                <w:color w:val="833C0B"/>
              </w:rPr>
              <w:lastRenderedPageBreak/>
              <w:t>to perform 24.237 6.2 and 7.2 and 8.2, in addition to 12.2. 24.237 6.2 states:</w:t>
            </w:r>
          </w:p>
          <w:p w:rsidR="00E2764E" w:rsidRDefault="00E2764E" w:rsidP="00E2764E">
            <w:pPr>
              <w:rPr>
                <w:color w:val="833C0B"/>
              </w:rPr>
            </w:pPr>
            <w:r>
              <w:rPr>
                <w:color w:val="833C0B"/>
              </w:rPr>
              <w:t>-----------------</w:t>
            </w:r>
          </w:p>
          <w:p w:rsidR="00E2764E" w:rsidRDefault="00E2764E" w:rsidP="00E2764E">
            <w:pPr>
              <w:rPr>
                <w:rFonts w:ascii="Times New Roman" w:hAnsi="Times New Roman"/>
              </w:rPr>
            </w:pPr>
            <w:r>
              <w:t>The SC UE shall include the g.3gpp.</w:t>
            </w:r>
            <w:r>
              <w:rPr>
                <w:lang w:eastAsia="zh-CN"/>
              </w:rPr>
              <w:t>accesstype</w:t>
            </w:r>
            <w:r>
              <w:t xml:space="preserve"> media feature</w:t>
            </w:r>
            <w:r>
              <w:rPr>
                <w:lang w:eastAsia="zh-CN"/>
              </w:rPr>
              <w:t xml:space="preserve"> </w:t>
            </w:r>
            <w:r>
              <w:t xml:space="preserve">tag as described in </w:t>
            </w:r>
            <w:r>
              <w:rPr>
                <w:lang w:eastAsia="zh-CN"/>
              </w:rPr>
              <w:t>clause </w:t>
            </w:r>
            <w:r>
              <w:t>B.3</w:t>
            </w:r>
            <w:r>
              <w:rPr>
                <w:lang w:eastAsia="zh-CN"/>
              </w:rPr>
              <w:t xml:space="preserve"> of </w:t>
            </w:r>
            <w:r>
              <w:t>3GPP TS 24.292 [4] in the Contact header field of the SIP REGISTER request.</w:t>
            </w:r>
          </w:p>
          <w:p w:rsidR="00E2764E" w:rsidRDefault="00E2764E" w:rsidP="00E2764E">
            <w:pPr>
              <w:rPr>
                <w:rFonts w:ascii="Calibri" w:hAnsi="Calibri" w:cs="Calibri"/>
                <w:color w:val="833C0B"/>
                <w:sz w:val="22"/>
                <w:szCs w:val="22"/>
              </w:rPr>
            </w:pPr>
            <w:r>
              <w:rPr>
                <w:color w:val="833C0B"/>
              </w:rPr>
              <w:t>-----------------</w:t>
            </w:r>
          </w:p>
          <w:p w:rsidR="00E2764E" w:rsidRDefault="00E2764E" w:rsidP="00E2764E">
            <w:pPr>
              <w:rPr>
                <w:color w:val="833C0B"/>
              </w:rPr>
            </w:pPr>
            <w:r>
              <w:rPr>
                <w:color w:val="833C0B"/>
              </w:rPr>
              <w:t>This is also reconfirmed in GSMA IR.92 which states:</w:t>
            </w:r>
          </w:p>
          <w:p w:rsidR="00E2764E" w:rsidRDefault="00E2764E" w:rsidP="00E2764E">
            <w:pPr>
              <w:rPr>
                <w:color w:val="833C0B"/>
              </w:rPr>
            </w:pPr>
            <w:r>
              <w:rPr>
                <w:color w:val="833C0B"/>
              </w:rPr>
              <w:t>-----------------</w:t>
            </w:r>
          </w:p>
          <w:p w:rsidR="00E2764E" w:rsidRDefault="00E2764E" w:rsidP="00E2764E">
            <w:r>
              <w:t>If the UE is a Session Continuity UE (SC-UE) (e.g. due to support of SR-VCC as described in Annex A.3), then the UE must include the g.3gpp.accesstype media feature tag as specified in section 6.2.2 of Release 11 of 3GPP TS 24.237 [16].</w:t>
            </w:r>
          </w:p>
          <w:p w:rsidR="00E2764E" w:rsidRDefault="00E2764E" w:rsidP="00E2764E">
            <w:pPr>
              <w:rPr>
                <w:color w:val="833C0B"/>
              </w:rPr>
            </w:pPr>
            <w:r>
              <w:rPr>
                <w:color w:val="833C0B"/>
              </w:rPr>
              <w:t>-----------------</w:t>
            </w:r>
          </w:p>
          <w:p w:rsidR="00E2764E" w:rsidRDefault="00E2764E" w:rsidP="00E2764E">
            <w:pPr>
              <w:rPr>
                <w:color w:val="833C0B"/>
              </w:rPr>
            </w:pPr>
            <w:r>
              <w:rPr>
                <w:color w:val="833C0B"/>
              </w:rPr>
              <w:t>I.e. SRVCC UE includes the g.3gpp.accesstype media feature tag in REGISTER request.</w:t>
            </w:r>
          </w:p>
          <w:p w:rsidR="00E2764E" w:rsidRDefault="00E2764E" w:rsidP="00E2764E">
            <w:pPr>
              <w:rPr>
                <w:color w:val="833C0B"/>
              </w:rPr>
            </w:pPr>
          </w:p>
          <w:p w:rsidR="00E2764E" w:rsidRDefault="00E2764E" w:rsidP="00E2764E">
            <w:pPr>
              <w:rPr>
                <w:color w:val="833C0B"/>
              </w:rPr>
            </w:pPr>
            <w:r>
              <w:rPr>
                <w:color w:val="833C0B"/>
              </w:rPr>
              <w:t xml:space="preserve">In C1-200674, when the g.3gpp.accesstype media feature tag is included in REGISTER request, SCC AS can </w:t>
            </w:r>
            <w:proofErr w:type="gramStart"/>
            <w:r>
              <w:rPr>
                <w:color w:val="833C0B"/>
              </w:rPr>
              <w:t>provides</w:t>
            </w:r>
            <w:proofErr w:type="gramEnd"/>
            <w:r>
              <w:rPr>
                <w:color w:val="833C0B"/>
              </w:rPr>
              <w:t xml:space="preserve"> SRVCC information to ATCF.</w:t>
            </w:r>
          </w:p>
          <w:p w:rsidR="00E2764E" w:rsidRDefault="00E2764E" w:rsidP="00E2764E">
            <w:pPr>
              <w:rPr>
                <w:color w:val="833C0B"/>
              </w:rPr>
            </w:pPr>
          </w:p>
          <w:p w:rsidR="00E2764E" w:rsidRDefault="00E2764E" w:rsidP="00E2764E">
            <w:pPr>
              <w:rPr>
                <w:b/>
                <w:bCs/>
                <w:color w:val="833C0B"/>
                <w:u w:val="single"/>
              </w:rPr>
            </w:pPr>
            <w:r>
              <w:rPr>
                <w:b/>
                <w:bCs/>
                <w:color w:val="833C0B"/>
                <w:u w:val="single"/>
              </w:rPr>
              <w:t>In this solution, ATGW will get SRVCC information for every SRVCC UE and this ensures that SRVCC handover will be performed correctly. This solution works with Rel-15 5GS network (both in VPLMN and HPLMN), with Rel-15 UEs, and with Rel-15 ATGW.</w:t>
            </w:r>
          </w:p>
          <w:p w:rsidR="00E2764E" w:rsidRDefault="00E2764E" w:rsidP="00E2764E">
            <w:pPr>
              <w:rPr>
                <w:b/>
                <w:bCs/>
                <w:color w:val="833C0B"/>
                <w:u w:val="single"/>
              </w:rPr>
            </w:pPr>
          </w:p>
          <w:p w:rsidR="00E2764E" w:rsidRDefault="00E2764E" w:rsidP="00E2764E">
            <w:pPr>
              <w:rPr>
                <w:color w:val="833C0B"/>
              </w:rPr>
            </w:pPr>
            <w:r>
              <w:rPr>
                <w:color w:val="833C0B"/>
              </w:rPr>
              <w:t>There might be other possible solution ensuring the above and that's why the CR states "implementation specific means that the PS to CS SRVCC is possible", with the above given as one possible solution.</w:t>
            </w:r>
          </w:p>
          <w:p w:rsidR="00E2764E" w:rsidRDefault="00E2764E" w:rsidP="00E2764E">
            <w:pPr>
              <w:rPr>
                <w:color w:val="833C0B"/>
              </w:rPr>
            </w:pPr>
          </w:p>
          <w:p w:rsidR="00E2764E" w:rsidRDefault="00E2764E" w:rsidP="00E2764E">
            <w:pPr>
              <w:rPr>
                <w:color w:val="833C0B"/>
              </w:rPr>
            </w:pPr>
          </w:p>
          <w:p w:rsidR="00E2764E" w:rsidRDefault="00E2764E" w:rsidP="00E2764E">
            <w:pPr>
              <w:rPr>
                <w:color w:val="833C0B"/>
              </w:rPr>
            </w:pPr>
            <w:r>
              <w:rPr>
                <w:color w:val="833C0B"/>
              </w:rPr>
              <w:t xml:space="preserve">Regarding whether other UEs can provide the g.3gpp.accesstype media feature tag in REGISTER request too. In theory, this is </w:t>
            </w:r>
            <w:proofErr w:type="gramStart"/>
            <w:r>
              <w:rPr>
                <w:color w:val="833C0B"/>
              </w:rPr>
              <w:t>possible</w:t>
            </w:r>
            <w:proofErr w:type="gramEnd"/>
            <w:r>
              <w:rPr>
                <w:color w:val="833C0B"/>
              </w:rPr>
              <w:t xml:space="preserve"> and the DISC paper stated so. </w:t>
            </w:r>
            <w:proofErr w:type="gramStart"/>
            <w:r>
              <w:rPr>
                <w:color w:val="833C0B"/>
              </w:rPr>
              <w:t>In reality, we</w:t>
            </w:r>
            <w:proofErr w:type="gramEnd"/>
            <w:r>
              <w:rPr>
                <w:color w:val="833C0B"/>
              </w:rPr>
              <w:t xml:space="preserve"> are </w:t>
            </w:r>
            <w:r>
              <w:rPr>
                <w:color w:val="833C0B"/>
              </w:rPr>
              <w:lastRenderedPageBreak/>
              <w:t>not aware of deployments of such UEs. If such UE is anyway deployed, the services will continue being used as normally, the only effect is anchoring of the call in ATGW. Anchoring of unnecessary call in ATGW is a small cost in comparison to your solution which precludes SRVCC handover from E-UTRA to GERAN/UTRAN of a IMS voice call which was originally established by Rel-15 UE in Rel-15 5GS network and then moved to EPS using inter-system change from N1 mode to S1.</w:t>
            </w:r>
          </w:p>
          <w:p w:rsidR="00E2764E" w:rsidRDefault="00E2764E" w:rsidP="00E2764E">
            <w:pPr>
              <w:rPr>
                <w:b/>
                <w:bCs/>
              </w:rPr>
            </w:pPr>
            <w:r>
              <w:rPr>
                <w:b/>
                <w:bCs/>
              </w:rPr>
              <w:t>Robert (Tuesday 10:22):</w:t>
            </w:r>
          </w:p>
          <w:p w:rsidR="00E2764E" w:rsidRDefault="00E2764E" w:rsidP="00E2764E">
            <w:pPr>
              <w:rPr>
                <w:rFonts w:ascii="Calibri" w:hAnsi="Calibri"/>
              </w:rPr>
            </w:pPr>
            <w:r>
              <w:t>1)</w:t>
            </w:r>
          </w:p>
          <w:p w:rsidR="00E2764E" w:rsidRDefault="00E2764E" w:rsidP="00E2764E">
            <w:proofErr w:type="gramStart"/>
            <w:r>
              <w:t>&gt; </w:t>
            </w:r>
            <w:r>
              <w:rPr>
                <w:color w:val="833C0B"/>
              </w:rPr>
              <w:t> In</w:t>
            </w:r>
            <w:proofErr w:type="gramEnd"/>
            <w:r>
              <w:rPr>
                <w:color w:val="833C0B"/>
              </w:rPr>
              <w:t xml:space="preserve"> C1-200674, when the g.3gpp.accesstype media feature tag is included in REGISTER request, SCC AS can provides SRVCC information to ATCF.</w:t>
            </w:r>
          </w:p>
          <w:p w:rsidR="00E2764E" w:rsidRDefault="00E2764E" w:rsidP="00E2764E"/>
          <w:p w:rsidR="00E2764E" w:rsidRDefault="00E2764E" w:rsidP="00E2764E">
            <w:r>
              <w:t>If that is the intention, can we please have this stated in a more normative way, as a requirement? </w:t>
            </w:r>
          </w:p>
          <w:p w:rsidR="00E2764E" w:rsidRDefault="00E2764E" w:rsidP="00E2764E"/>
          <w:p w:rsidR="00E2764E" w:rsidRDefault="00E2764E" w:rsidP="00E2764E"/>
          <w:p w:rsidR="00E2764E" w:rsidRDefault="00E2764E" w:rsidP="00E2764E">
            <w:r>
              <w:t>2)</w:t>
            </w:r>
          </w:p>
          <w:p w:rsidR="00E2764E" w:rsidRDefault="00E2764E" w:rsidP="00E2764E"/>
          <w:p w:rsidR="00E2764E" w:rsidRDefault="00E2764E" w:rsidP="00E2764E">
            <w:r>
              <w:t>&gt; </w:t>
            </w:r>
            <w:r>
              <w:rPr>
                <w:color w:val="833C0B"/>
              </w:rPr>
              <w:t xml:space="preserve">Regarding whether other UEs can provide the g.3gpp.accesstype media feature tag in REGISTER request too. In theory, this is </w:t>
            </w:r>
            <w:proofErr w:type="gramStart"/>
            <w:r>
              <w:rPr>
                <w:color w:val="833C0B"/>
              </w:rPr>
              <w:t>possible</w:t>
            </w:r>
            <w:proofErr w:type="gramEnd"/>
            <w:r>
              <w:rPr>
                <w:color w:val="833C0B"/>
              </w:rPr>
              <w:t xml:space="preserve"> and the DISC paper stated so. </w:t>
            </w:r>
            <w:proofErr w:type="gramStart"/>
            <w:r>
              <w:rPr>
                <w:color w:val="833C0B"/>
              </w:rPr>
              <w:t>In reality, we</w:t>
            </w:r>
            <w:proofErr w:type="gramEnd"/>
            <w:r>
              <w:rPr>
                <w:color w:val="833C0B"/>
              </w:rPr>
              <w:t xml:space="preserve"> are not aware of deployments of such UEs. </w:t>
            </w:r>
          </w:p>
          <w:p w:rsidR="00E2764E" w:rsidRDefault="00E2764E" w:rsidP="00E2764E"/>
          <w:p w:rsidR="00E2764E" w:rsidRDefault="00E2764E" w:rsidP="00E2764E">
            <w:r>
              <w:t>The DISC paper contains the same - wrong - claim that 'every UE sending a </w:t>
            </w:r>
            <w:r>
              <w:rPr>
                <w:shd w:val="clear" w:color="auto" w:fill="FFFFFF"/>
              </w:rPr>
              <w:t>g.3gpp.accesstype media feature tag is an SC UE':</w:t>
            </w:r>
          </w:p>
          <w:p w:rsidR="00E2764E" w:rsidRDefault="00E2764E" w:rsidP="00E2764E">
            <w:pPr>
              <w:spacing w:before="100" w:beforeAutospacing="1" w:after="100" w:afterAutospacing="1"/>
              <w:rPr>
                <w:rFonts w:eastAsia="Calibri"/>
              </w:rPr>
            </w:pPr>
            <w:r>
              <w:t>&lt;snip&gt;</w:t>
            </w:r>
          </w:p>
          <w:p w:rsidR="00E2764E" w:rsidRDefault="00E2764E" w:rsidP="00E2764E">
            <w:pPr>
              <w:spacing w:before="100" w:beforeAutospacing="1" w:after="100" w:afterAutospacing="1"/>
            </w:pPr>
            <w:r>
              <w:t xml:space="preserve">The implementation specific means can consist of e.g. the SCC AS using UE's SRVCC capability received previously and stored in the SCC AS or the SCC AS </w:t>
            </w:r>
            <w:proofErr w:type="spellStart"/>
            <w:r>
              <w:t>analyzing</w:t>
            </w:r>
            <w:proofErr w:type="spellEnd"/>
            <w:r>
              <w:t xml:space="preserve"> IMS signalling sent by the UE. </w:t>
            </w:r>
            <w:r>
              <w:rPr>
                <w:shd w:val="clear" w:color="auto" w:fill="FFFC00"/>
              </w:rPr>
              <w:t xml:space="preserve">In the latter, the SCC AS can decide that </w:t>
            </w:r>
            <w:r>
              <w:rPr>
                <w:shd w:val="clear" w:color="auto" w:fill="FFFC00"/>
              </w:rPr>
              <w:lastRenderedPageBreak/>
              <w:t xml:space="preserve">SRVCC is possible e.g. if the g.3gpp.accesstype media feature tag is included in the Contact header field of the REGISTER request, </w:t>
            </w:r>
            <w:r>
              <w:rPr>
                <w:color w:val="FF2600"/>
                <w:shd w:val="clear" w:color="auto" w:fill="FFFC00"/>
              </w:rPr>
              <w:t xml:space="preserve">as g.3gpp.accesstype media feature tag indicates that the UE is an SC UE </w:t>
            </w:r>
            <w:r>
              <w:rPr>
                <w:shd w:val="clear" w:color="auto" w:fill="FFFC00"/>
              </w:rPr>
              <w:t>and a UE supporting PS to CS SRVCC is an SC UE.</w:t>
            </w:r>
          </w:p>
          <w:p w:rsidR="00E2764E" w:rsidRPr="004C5A34" w:rsidRDefault="00E2764E" w:rsidP="00E2764E">
            <w:pPr>
              <w:pStyle w:val="no0"/>
              <w:rPr>
                <w:lang w:val="en-GB"/>
              </w:rPr>
            </w:pPr>
            <w:r w:rsidRPr="004C5A34">
              <w:rPr>
                <w:lang w:val="en-US"/>
              </w:rPr>
              <w:t xml:space="preserve">NOTE:    All SC UEs are a super set of all UEs supporting PS to CS SRVCC. I.e. a UE supporting PS to CS SRVCC is an SC UE but not all SC UEs support PS to CS SRVCC. E.g. an SC UE that does not support PS to CS SRVCC and supports PS to CS DRVCC or inter-UE-transfer can exist. If the SCC AS provides the </w:t>
            </w:r>
            <w:r w:rsidRPr="004C5A34">
              <w:rPr>
                <w:lang w:val="en-GB"/>
              </w:rPr>
              <w:t xml:space="preserve">SRVCC information to the ATCF for such a UE, </w:t>
            </w:r>
            <w:r w:rsidRPr="004C5A34">
              <w:rPr>
                <w:lang w:val="en-US"/>
              </w:rPr>
              <w:t>IMS voice calls of such UE would be anchored in an ATGW unnecessarily.</w:t>
            </w:r>
          </w:p>
          <w:p w:rsidR="00E2764E" w:rsidRDefault="00E2764E" w:rsidP="00E2764E">
            <w:r>
              <w:t>&lt;snap&gt;</w:t>
            </w:r>
          </w:p>
          <w:p w:rsidR="00E2764E" w:rsidRDefault="00E2764E" w:rsidP="00E2764E"/>
          <w:p w:rsidR="00E2764E" w:rsidRDefault="00E2764E" w:rsidP="00E2764E">
            <w:pPr>
              <w:rPr>
                <w:b/>
                <w:bCs/>
              </w:rPr>
            </w:pPr>
            <w:proofErr w:type="gramStart"/>
            <w:r>
              <w:t>So</w:t>
            </w:r>
            <w:proofErr w:type="gramEnd"/>
            <w:r>
              <w:t xml:space="preserve"> can we please have the Note in the CR corrected? - Even if - for the time being - there is no implementation of an ISC UE which is not also an SC UE, in my view your statement is confusing the reader.</w:t>
            </w:r>
          </w:p>
        </w:tc>
      </w:tr>
      <w:tr w:rsidR="00E2764E" w:rsidRPr="000412A1"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0412A1"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0412A1" w:rsidRDefault="00E2764E" w:rsidP="00E2764E">
            <w:pPr>
              <w:rPr>
                <w:rFonts w:cs="Arial"/>
                <w:color w:val="000000"/>
              </w:rPr>
            </w:pPr>
          </w:p>
        </w:tc>
      </w:tr>
      <w:tr w:rsidR="00E2764E" w:rsidRPr="000412A1" w:rsidTr="008419FC">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eastAsia="Arial Unicode MS" w:cs="Arial"/>
              </w:rPr>
            </w:pPr>
          </w:p>
        </w:tc>
        <w:tc>
          <w:tcPr>
            <w:tcW w:w="1088"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0412A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0412A1"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0412A1" w:rsidRDefault="00E2764E" w:rsidP="00E2764E">
            <w:pPr>
              <w:rPr>
                <w:rFonts w:cs="Arial"/>
                <w:color w:val="000000"/>
              </w:rPr>
            </w:pPr>
          </w:p>
        </w:tc>
      </w:tr>
      <w:tr w:rsidR="00E2764E"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E2764E" w:rsidRPr="00D95972" w:rsidRDefault="00E2764E"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Release 1</w:t>
            </w:r>
            <w:r>
              <w:rPr>
                <w:rFonts w:cs="Arial"/>
              </w:rPr>
              <w:t>7</w:t>
            </w:r>
          </w:p>
          <w:p w:rsidR="00E2764E" w:rsidRPr="00D95972" w:rsidRDefault="00E2764E" w:rsidP="00E2764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E2764E" w:rsidRPr="00D95972" w:rsidRDefault="00E2764E" w:rsidP="00E2764E">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E2764E" w:rsidRPr="00E32EA2" w:rsidRDefault="00E2764E" w:rsidP="00E2764E">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E2764E" w:rsidRPr="00D95972" w:rsidRDefault="00E2764E" w:rsidP="00E2764E">
            <w:pPr>
              <w:rPr>
                <w:rFonts w:cs="Arial"/>
              </w:rPr>
            </w:pPr>
          </w:p>
        </w:tc>
        <w:tc>
          <w:tcPr>
            <w:tcW w:w="827" w:type="dxa"/>
            <w:tcBorders>
              <w:top w:val="single" w:sz="12" w:space="0" w:color="auto"/>
              <w:bottom w:val="single" w:sz="4" w:space="0" w:color="auto"/>
            </w:tcBorders>
            <w:shd w:val="clear" w:color="auto" w:fill="0000FF"/>
          </w:tcPr>
          <w:p w:rsidR="00E2764E" w:rsidRPr="00D95972" w:rsidRDefault="00E2764E" w:rsidP="00E2764E">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E2764E" w:rsidRPr="00D95972" w:rsidRDefault="00E2764E" w:rsidP="00E2764E">
            <w:pPr>
              <w:rPr>
                <w:rFonts w:cs="Arial"/>
              </w:rPr>
            </w:pPr>
          </w:p>
        </w:tc>
      </w:tr>
      <w:tr w:rsidR="00E2764E" w:rsidRPr="00DA4B50" w:rsidTr="008419FC">
        <w:tc>
          <w:tcPr>
            <w:tcW w:w="976" w:type="dxa"/>
            <w:tcBorders>
              <w:top w:val="nil"/>
              <w:left w:val="thinThickThinSmallGap" w:sz="24" w:space="0" w:color="auto"/>
              <w:bottom w:val="nil"/>
            </w:tcBorders>
            <w:shd w:val="clear" w:color="auto" w:fill="auto"/>
          </w:tcPr>
          <w:p w:rsidR="00E2764E" w:rsidRPr="00DA4B50" w:rsidRDefault="00E2764E" w:rsidP="00E2764E">
            <w:pPr>
              <w:rPr>
                <w:rFonts w:cs="Arial"/>
                <w:lang w:val="en-US"/>
              </w:rPr>
            </w:pPr>
          </w:p>
        </w:tc>
        <w:tc>
          <w:tcPr>
            <w:tcW w:w="1315" w:type="dxa"/>
            <w:gridSpan w:val="2"/>
            <w:tcBorders>
              <w:top w:val="nil"/>
              <w:bottom w:val="nil"/>
            </w:tcBorders>
            <w:shd w:val="clear" w:color="auto" w:fill="auto"/>
          </w:tcPr>
          <w:p w:rsidR="00E2764E" w:rsidRPr="00DA4B50" w:rsidRDefault="00E2764E" w:rsidP="00E2764E">
            <w:pPr>
              <w:rPr>
                <w:rFonts w:eastAsia="Arial Unicode MS" w:cs="Arial"/>
                <w:lang w:val="en-US"/>
              </w:rPr>
            </w:pPr>
          </w:p>
        </w:tc>
        <w:tc>
          <w:tcPr>
            <w:tcW w:w="1088" w:type="dxa"/>
            <w:tcBorders>
              <w:top w:val="single" w:sz="4" w:space="0" w:color="auto"/>
              <w:bottom w:val="single" w:sz="4" w:space="0" w:color="auto"/>
            </w:tcBorders>
            <w:shd w:val="clear" w:color="auto" w:fill="FFFFFF"/>
          </w:tcPr>
          <w:p w:rsidR="00E2764E" w:rsidRPr="00DA4B50" w:rsidRDefault="00E2764E" w:rsidP="00E2764E">
            <w:pPr>
              <w:rPr>
                <w:rFonts w:cs="Arial"/>
                <w:lang w:val="en-US"/>
              </w:rPr>
            </w:pPr>
          </w:p>
        </w:tc>
        <w:tc>
          <w:tcPr>
            <w:tcW w:w="4190" w:type="dxa"/>
            <w:gridSpan w:val="3"/>
            <w:tcBorders>
              <w:top w:val="single" w:sz="4" w:space="0" w:color="auto"/>
              <w:bottom w:val="single" w:sz="4" w:space="0" w:color="auto"/>
            </w:tcBorders>
            <w:shd w:val="clear" w:color="auto" w:fill="FFFFFF"/>
          </w:tcPr>
          <w:p w:rsidR="00E2764E" w:rsidRPr="00DA4B50" w:rsidRDefault="00E2764E" w:rsidP="00E2764E">
            <w:pPr>
              <w:rPr>
                <w:rFonts w:cs="Arial"/>
                <w:lang w:val="en-US"/>
              </w:rPr>
            </w:pPr>
          </w:p>
        </w:tc>
        <w:tc>
          <w:tcPr>
            <w:tcW w:w="1766" w:type="dxa"/>
            <w:tcBorders>
              <w:top w:val="single" w:sz="4" w:space="0" w:color="auto"/>
              <w:bottom w:val="single" w:sz="4" w:space="0" w:color="auto"/>
            </w:tcBorders>
            <w:shd w:val="clear" w:color="auto" w:fill="FFFFFF"/>
          </w:tcPr>
          <w:p w:rsidR="00E2764E" w:rsidRPr="00DA4B50" w:rsidRDefault="00E2764E" w:rsidP="00E2764E">
            <w:pPr>
              <w:rPr>
                <w:rFonts w:cs="Arial"/>
                <w:lang w:val="en-US"/>
              </w:rPr>
            </w:pPr>
          </w:p>
        </w:tc>
        <w:tc>
          <w:tcPr>
            <w:tcW w:w="827" w:type="dxa"/>
            <w:tcBorders>
              <w:top w:val="single" w:sz="4" w:space="0" w:color="auto"/>
              <w:bottom w:val="single" w:sz="4" w:space="0" w:color="auto"/>
            </w:tcBorders>
            <w:shd w:val="clear" w:color="auto" w:fill="FFFFFF"/>
          </w:tcPr>
          <w:p w:rsidR="00E2764E" w:rsidRPr="00DA4B50" w:rsidRDefault="00E2764E" w:rsidP="00E2764E">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A4B50" w:rsidRDefault="00E2764E" w:rsidP="00E2764E">
            <w:pPr>
              <w:rPr>
                <w:rFonts w:cs="Arial"/>
                <w:lang w:val="en-US"/>
              </w:rPr>
            </w:pPr>
          </w:p>
        </w:tc>
      </w:tr>
      <w:tr w:rsidR="00E2764E"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E2764E" w:rsidRPr="00DA4B50" w:rsidRDefault="00E2764E" w:rsidP="00766990">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2764E" w:rsidRPr="00D95972" w:rsidRDefault="00E2764E" w:rsidP="00E2764E">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E2764E" w:rsidRPr="00D95972" w:rsidRDefault="00E2764E" w:rsidP="00E2764E">
            <w:pPr>
              <w:rPr>
                <w:rFonts w:eastAsia="Batang" w:cs="Arial"/>
                <w:color w:val="000000"/>
                <w:lang w:eastAsia="ko-KR"/>
              </w:rPr>
            </w:pPr>
            <w:r w:rsidRPr="00D95972">
              <w:rPr>
                <w:rFonts w:cs="Arial"/>
              </w:rPr>
              <w:t>Result &amp; comment</w:t>
            </w:r>
          </w:p>
        </w:tc>
      </w:tr>
      <w:tr w:rsidR="00E2764E" w:rsidRPr="00D95972" w:rsidTr="0011189D">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D326B1" w:rsidRDefault="00CF4882" w:rsidP="00E2764E">
            <w:pPr>
              <w:rPr>
                <w:rFonts w:cs="Arial"/>
                <w:color w:val="000000"/>
              </w:rPr>
            </w:pPr>
            <w:hyperlink r:id="rId527" w:history="1">
              <w:r w:rsidR="00E2764E">
                <w:rPr>
                  <w:rStyle w:val="Hyperlink"/>
                </w:rPr>
                <w:t>C1-200309</w:t>
              </w:r>
            </w:hyperlink>
          </w:p>
        </w:tc>
        <w:tc>
          <w:tcPr>
            <w:tcW w:w="4190" w:type="dxa"/>
            <w:gridSpan w:val="3"/>
            <w:tcBorders>
              <w:top w:val="single" w:sz="4" w:space="0" w:color="auto"/>
              <w:bottom w:val="single" w:sz="4" w:space="0" w:color="auto"/>
            </w:tcBorders>
            <w:shd w:val="clear" w:color="auto" w:fill="FFFF00"/>
          </w:tcPr>
          <w:p w:rsidR="00E2764E" w:rsidRPr="00D326B1" w:rsidRDefault="00E2764E" w:rsidP="00E2764E">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E2764E" w:rsidRPr="00D326B1" w:rsidRDefault="00E2764E" w:rsidP="00E2764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E2764E" w:rsidRPr="00D326B1"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66285D" w:rsidRDefault="00E2764E" w:rsidP="00E2764E">
            <w:pPr>
              <w:rPr>
                <w:rFonts w:cs="Arial"/>
                <w:highlight w:val="green"/>
              </w:rPr>
            </w:pPr>
            <w:r w:rsidRPr="0066285D">
              <w:rPr>
                <w:rFonts w:cs="Arial"/>
                <w:highlight w:val="green"/>
              </w:rPr>
              <w:t xml:space="preserve">Current Status </w:t>
            </w:r>
            <w:r>
              <w:rPr>
                <w:rFonts w:cs="Arial"/>
                <w:highlight w:val="green"/>
              </w:rPr>
              <w:t>Approved</w:t>
            </w:r>
          </w:p>
          <w:p w:rsidR="00E2764E" w:rsidRPr="00D326B1" w:rsidRDefault="00E2764E" w:rsidP="00E2764E">
            <w:pPr>
              <w:rPr>
                <w:rFonts w:cs="Arial"/>
                <w:lang w:eastAsia="ko-KR"/>
              </w:rPr>
            </w:pPr>
          </w:p>
        </w:tc>
      </w:tr>
      <w:tr w:rsidR="00E2764E" w:rsidRPr="00D95972" w:rsidTr="0011189D">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CF4882" w:rsidP="00E2764E">
            <w:hyperlink r:id="rId528" w:history="1">
              <w:r w:rsidR="00E2764E">
                <w:rPr>
                  <w:rStyle w:val="Hyperlink"/>
                </w:rPr>
                <w:t>C1-200434</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ZTE</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66285D" w:rsidRDefault="00E2764E" w:rsidP="00E2764E">
            <w:pPr>
              <w:rPr>
                <w:rFonts w:cs="Arial"/>
                <w:highlight w:val="green"/>
              </w:rPr>
            </w:pPr>
            <w:r w:rsidRPr="0066285D">
              <w:rPr>
                <w:rFonts w:cs="Arial"/>
                <w:highlight w:val="green"/>
              </w:rPr>
              <w:t xml:space="preserve">Current Status </w:t>
            </w:r>
            <w:r>
              <w:rPr>
                <w:rFonts w:cs="Arial"/>
                <w:highlight w:val="green"/>
              </w:rPr>
              <w:t>Postponed</w:t>
            </w: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Lin, Thu, 05:12</w:t>
            </w:r>
          </w:p>
          <w:p w:rsidR="00E2764E" w:rsidRDefault="00E2764E" w:rsidP="00E2764E">
            <w:pPr>
              <w:rPr>
                <w:color w:val="0000FF"/>
                <w:lang w:val="en-US" w:eastAsia="zh-CN"/>
              </w:rPr>
            </w:pPr>
            <w:r>
              <w:rPr>
                <w:color w:val="0000FF"/>
                <w:lang w:val="en-US" w:eastAsia="zh-CN"/>
              </w:rPr>
              <w:t xml:space="preserve">If we will go to the direction as indicated in the revision of C1-200429 </w:t>
            </w:r>
            <w:hyperlink r:id="rId529" w:history="1">
              <w:r>
                <w:rPr>
                  <w:rStyle w:val="Hyperlink"/>
                  <w:lang w:val="en-US" w:eastAsia="zh-CN"/>
                </w:rPr>
                <w:t>https://www.3gpp.org/ftp/tsg_ct/WG1_mm-cc-sm_ex-CN1/TSGC1_122e/Inbox/Drafts/C1-</w:t>
              </w:r>
              <w:r>
                <w:rPr>
                  <w:rStyle w:val="Hyperlink"/>
                  <w:lang w:val="en-US" w:eastAsia="zh-CN"/>
                </w:rPr>
                <w:lastRenderedPageBreak/>
                <w:t>2008xx_was0429_EN1.docx</w:t>
              </w:r>
            </w:hyperlink>
            <w:r>
              <w:rPr>
                <w:color w:val="0000FF"/>
                <w:lang w:val="en-US" w:eastAsia="zh-CN"/>
              </w:rPr>
              <w:t>, Then it seems the outgoing LS C1-200434 to SA2 is not needed, or?</w:t>
            </w:r>
          </w:p>
          <w:p w:rsidR="00E2764E" w:rsidRDefault="00E2764E" w:rsidP="00E2764E">
            <w:pPr>
              <w:rPr>
                <w:color w:val="0000FF"/>
                <w:lang w:val="en-US" w:eastAsia="zh-CN"/>
              </w:rPr>
            </w:pPr>
          </w:p>
          <w:p w:rsidR="00E2764E" w:rsidRDefault="00E2764E" w:rsidP="00E2764E">
            <w:pPr>
              <w:rPr>
                <w:color w:val="0000FF"/>
                <w:lang w:val="en-US" w:eastAsia="zh-CN"/>
              </w:rPr>
            </w:pPr>
            <w:r>
              <w:rPr>
                <w:color w:val="0000FF"/>
                <w:lang w:val="en-US" w:eastAsia="zh-CN"/>
              </w:rPr>
              <w:t>Lin, Thu, 08:20</w:t>
            </w:r>
          </w:p>
          <w:p w:rsidR="00E2764E" w:rsidRDefault="00E2764E" w:rsidP="00E2764E">
            <w:pPr>
              <w:rPr>
                <w:rFonts w:ascii="Calibri" w:hAnsi="Calibri"/>
                <w:color w:val="0000FF"/>
                <w:lang w:val="en-US" w:eastAsia="zh-CN"/>
              </w:rPr>
            </w:pPr>
            <w:r>
              <w:rPr>
                <w:color w:val="0000FF"/>
                <w:lang w:val="en-US" w:eastAsia="zh-CN"/>
              </w:rPr>
              <w:t>Confirms he does NOT want to send the LS</w:t>
            </w:r>
          </w:p>
          <w:p w:rsidR="00E2764E" w:rsidRPr="00622A52" w:rsidRDefault="00E2764E" w:rsidP="00E2764E">
            <w:pPr>
              <w:rPr>
                <w:rFonts w:cs="Arial"/>
                <w:lang w:val="en-US" w:eastAsia="ko-KR"/>
              </w:rPr>
            </w:pPr>
          </w:p>
        </w:tc>
      </w:tr>
      <w:tr w:rsidR="00E2764E" w:rsidRPr="00D95972" w:rsidTr="0011189D">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CF4882" w:rsidP="00E2764E">
            <w:hyperlink r:id="rId530" w:history="1">
              <w:r w:rsidR="00E2764E">
                <w:rPr>
                  <w:rStyle w:val="Hyperlink"/>
                </w:rPr>
                <w:t>C1-200545</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66285D" w:rsidRDefault="00E2764E" w:rsidP="00E2764E">
            <w:pPr>
              <w:rPr>
                <w:rFonts w:cs="Arial"/>
                <w:highlight w:val="green"/>
              </w:rPr>
            </w:pPr>
            <w:r w:rsidRPr="0066285D">
              <w:rPr>
                <w:rFonts w:cs="Arial"/>
                <w:highlight w:val="green"/>
              </w:rPr>
              <w:t xml:space="preserve">Current Status </w:t>
            </w:r>
            <w:r>
              <w:rPr>
                <w:rFonts w:cs="Arial"/>
                <w:highlight w:val="green"/>
              </w:rPr>
              <w:t>Postponed</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Peter, Wed, 17:15</w:t>
            </w:r>
          </w:p>
          <w:p w:rsidR="00E2764E" w:rsidRDefault="00E2764E" w:rsidP="00E2764E">
            <w:pPr>
              <w:rPr>
                <w:rFonts w:cs="Arial"/>
                <w:lang w:eastAsia="ko-KR"/>
              </w:rPr>
            </w:pPr>
            <w:r>
              <w:rPr>
                <w:rFonts w:cs="Arial"/>
                <w:lang w:eastAsia="ko-KR"/>
              </w:rPr>
              <w:t xml:space="preserve">Explains that expectation from </w:t>
            </w:r>
            <w:proofErr w:type="spellStart"/>
            <w:r>
              <w:rPr>
                <w:rFonts w:cs="Arial"/>
                <w:lang w:eastAsia="ko-KR"/>
              </w:rPr>
              <w:t>confcall</w:t>
            </w:r>
            <w:proofErr w:type="spellEnd"/>
            <w:r>
              <w:rPr>
                <w:rFonts w:cs="Arial"/>
                <w:lang w:eastAsia="ko-KR"/>
              </w:rPr>
              <w:t xml:space="preserve"> is that this LS is withdrawn,</w:t>
            </w:r>
          </w:p>
          <w:p w:rsidR="00E2764E" w:rsidRDefault="00E2764E" w:rsidP="00E2764E">
            <w:pPr>
              <w:rPr>
                <w:rFonts w:cs="Arial"/>
                <w:lang w:eastAsia="ko-KR"/>
              </w:rPr>
            </w:pPr>
          </w:p>
          <w:p w:rsidR="00E2764E" w:rsidRPr="000612B1" w:rsidRDefault="00E2764E" w:rsidP="00E2764E">
            <w:pPr>
              <w:rPr>
                <w:rFonts w:cs="Arial"/>
                <w:lang w:eastAsia="ko-KR"/>
              </w:rPr>
            </w:pPr>
          </w:p>
        </w:tc>
      </w:tr>
      <w:tr w:rsidR="00E2764E" w:rsidRPr="00D95972" w:rsidTr="004E009B">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FF"/>
          </w:tcPr>
          <w:p w:rsidR="00E2764E" w:rsidRDefault="00CF4882" w:rsidP="00E2764E">
            <w:hyperlink r:id="rId531" w:history="1">
              <w:r w:rsidR="00E2764E">
                <w:rPr>
                  <w:rStyle w:val="Hyperlink"/>
                </w:rPr>
                <w:t>C1-200710</w:t>
              </w:r>
            </w:hyperlink>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lang w:val="en-US"/>
              </w:rPr>
            </w:pPr>
            <w:r>
              <w:rPr>
                <w:lang w:val="en-US"/>
              </w:rPr>
              <w:t>Postponed</w:t>
            </w:r>
          </w:p>
          <w:p w:rsidR="00E2764E" w:rsidRDefault="00E2764E" w:rsidP="00E2764E">
            <w:pPr>
              <w:rPr>
                <w:lang w:val="en-US"/>
              </w:rPr>
            </w:pPr>
            <w:proofErr w:type="spellStart"/>
            <w:r>
              <w:rPr>
                <w:lang w:val="en-US"/>
              </w:rPr>
              <w:t>Osamah</w:t>
            </w:r>
            <w:proofErr w:type="spellEnd"/>
            <w:r>
              <w:rPr>
                <w:lang w:val="en-US"/>
              </w:rPr>
              <w:t>, Friday, 02:07</w:t>
            </w:r>
          </w:p>
          <w:p w:rsidR="00E2764E" w:rsidRDefault="00E2764E" w:rsidP="00E2764E">
            <w:pPr>
              <w:rPr>
                <w:lang w:val="en-US"/>
              </w:rPr>
            </w:pPr>
            <w:proofErr w:type="gramStart"/>
            <w:r>
              <w:rPr>
                <w:lang w:val="en-US"/>
              </w:rPr>
              <w:t>Had  TEI</w:t>
            </w:r>
            <w:proofErr w:type="gramEnd"/>
            <w:r>
              <w:rPr>
                <w:lang w:val="en-US"/>
              </w:rPr>
              <w:t xml:space="preserve">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E2764E" w:rsidRDefault="00E2764E" w:rsidP="00E2764E">
            <w:pPr>
              <w:rPr>
                <w:lang w:val="en-US"/>
              </w:rPr>
            </w:pPr>
          </w:p>
          <w:p w:rsidR="00E2764E" w:rsidRDefault="00E2764E" w:rsidP="00E2764E">
            <w:pPr>
              <w:rPr>
                <w:lang w:val="en-US"/>
              </w:rPr>
            </w:pPr>
            <w:r>
              <w:rPr>
                <w:lang w:val="en-US"/>
              </w:rPr>
              <w:t>Sung, Monday, 16:53</w:t>
            </w:r>
          </w:p>
          <w:p w:rsidR="00E2764E" w:rsidRPr="00EA5CE4" w:rsidRDefault="00E2764E" w:rsidP="00E2764E">
            <w:pPr>
              <w:rPr>
                <w:lang w:val="en-US"/>
              </w:rPr>
            </w:pPr>
            <w:r>
              <w:rPr>
                <w:lang w:val="en-US"/>
              </w:rPr>
              <w:t>Wants the LS to be postponed to next meeting</w:t>
            </w:r>
          </w:p>
          <w:p w:rsidR="00E2764E" w:rsidRPr="00EA5CE4" w:rsidRDefault="00E2764E" w:rsidP="00E2764E">
            <w:pPr>
              <w:rPr>
                <w:rFonts w:cs="Arial"/>
                <w:lang w:val="en-US" w:eastAsia="ko-KR"/>
              </w:rPr>
            </w:pPr>
          </w:p>
        </w:tc>
      </w:tr>
      <w:tr w:rsidR="00E2764E" w:rsidRPr="00D95972" w:rsidTr="0011189D">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CF4882" w:rsidP="00E2764E">
            <w:hyperlink r:id="rId532" w:history="1">
              <w:r w:rsidR="00E2764E">
                <w:rPr>
                  <w:rStyle w:val="Hyperlink"/>
                </w:rPr>
                <w:t>C1-200717</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66285D" w:rsidRDefault="00E2764E" w:rsidP="00E2764E">
            <w:pPr>
              <w:rPr>
                <w:rFonts w:cs="Arial"/>
                <w:highlight w:val="green"/>
              </w:rPr>
            </w:pPr>
            <w:r w:rsidRPr="0066285D">
              <w:rPr>
                <w:rFonts w:cs="Arial"/>
                <w:highlight w:val="green"/>
              </w:rPr>
              <w:t xml:space="preserve">Current Status </w:t>
            </w:r>
            <w:r>
              <w:rPr>
                <w:rFonts w:cs="Arial"/>
                <w:highlight w:val="green"/>
              </w:rPr>
              <w:t>Approved</w:t>
            </w:r>
          </w:p>
          <w:p w:rsidR="00E2764E" w:rsidRPr="000612B1" w:rsidRDefault="00E2764E" w:rsidP="00E2764E">
            <w:pPr>
              <w:rPr>
                <w:rFonts w:cs="Arial"/>
                <w:lang w:eastAsia="ko-KR"/>
              </w:rPr>
            </w:pPr>
          </w:p>
        </w:tc>
      </w:tr>
      <w:tr w:rsidR="00E2764E" w:rsidRPr="00D95972" w:rsidTr="009421B0">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CF4882" w:rsidP="00E2764E">
            <w:hyperlink r:id="rId533" w:history="1">
              <w:r w:rsidR="00E2764E">
                <w:rPr>
                  <w:rStyle w:val="Hyperlink"/>
                </w:rPr>
                <w:t>C1-200718</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66285D" w:rsidRDefault="00E2764E" w:rsidP="00E2764E">
            <w:pPr>
              <w:rPr>
                <w:rFonts w:cs="Arial"/>
                <w:highlight w:val="green"/>
              </w:rPr>
            </w:pPr>
            <w:r w:rsidRPr="0066285D">
              <w:rPr>
                <w:rFonts w:cs="Arial"/>
                <w:highlight w:val="green"/>
              </w:rPr>
              <w:t xml:space="preserve">Current Status </w:t>
            </w:r>
            <w:r>
              <w:rPr>
                <w:rFonts w:cs="Arial"/>
                <w:highlight w:val="green"/>
              </w:rPr>
              <w:t>Approved</w:t>
            </w:r>
          </w:p>
          <w:p w:rsidR="00E2764E" w:rsidRPr="000612B1" w:rsidRDefault="00E2764E" w:rsidP="00E2764E">
            <w:pPr>
              <w:rPr>
                <w:rFonts w:cs="Arial"/>
                <w:lang w:eastAsia="ko-KR"/>
              </w:rPr>
            </w:pPr>
          </w:p>
        </w:tc>
      </w:tr>
      <w:tr w:rsidR="00E2764E" w:rsidRPr="00D95972" w:rsidTr="009421B0">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FF"/>
          </w:tcPr>
          <w:p w:rsidR="00E2764E" w:rsidRDefault="00CF4882" w:rsidP="00E2764E">
            <w:hyperlink r:id="rId534" w:history="1">
              <w:r w:rsidR="00E2764E">
                <w:rPr>
                  <w:rStyle w:val="Hyperlink"/>
                </w:rPr>
                <w:t>C1-200764</w:t>
              </w:r>
            </w:hyperlink>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lang w:eastAsia="ko-KR"/>
              </w:rPr>
            </w:pPr>
            <w:r>
              <w:rPr>
                <w:rFonts w:cs="Arial"/>
                <w:lang w:eastAsia="ko-KR"/>
              </w:rPr>
              <w:t>Postponed</w:t>
            </w:r>
          </w:p>
          <w:p w:rsidR="00E2764E" w:rsidRDefault="00E2764E" w:rsidP="00E2764E">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rsidR="00E2764E" w:rsidRPr="000612B1" w:rsidRDefault="00E2764E" w:rsidP="00E2764E">
            <w:pPr>
              <w:rPr>
                <w:rFonts w:cs="Arial"/>
                <w:lang w:eastAsia="ko-KR"/>
              </w:rPr>
            </w:pPr>
          </w:p>
        </w:tc>
      </w:tr>
      <w:tr w:rsidR="00E2764E" w:rsidRPr="00D95972" w:rsidTr="006B20E7">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FF"/>
          </w:tcPr>
          <w:p w:rsidR="00E2764E" w:rsidRPr="00D95972" w:rsidRDefault="00CF4882" w:rsidP="00E2764E">
            <w:pPr>
              <w:rPr>
                <w:rFonts w:cs="Arial"/>
                <w:color w:val="000000"/>
              </w:rPr>
            </w:pPr>
            <w:hyperlink r:id="rId535" w:history="1">
              <w:r w:rsidR="00E2764E">
                <w:rPr>
                  <w:rStyle w:val="Hyperlink"/>
                </w:rPr>
                <w:t>C1-200323</w:t>
              </w:r>
            </w:hyperlink>
          </w:p>
        </w:tc>
        <w:tc>
          <w:tcPr>
            <w:tcW w:w="4190" w:type="dxa"/>
            <w:gridSpan w:val="3"/>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E2764E" w:rsidRPr="00704AF1" w:rsidRDefault="00E2764E" w:rsidP="00E2764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color w:val="000000"/>
                <w:lang w:val="en-US"/>
              </w:rPr>
            </w:pPr>
            <w:r>
              <w:rPr>
                <w:rFonts w:cs="Arial"/>
                <w:color w:val="000000"/>
                <w:lang w:val="en-US"/>
              </w:rPr>
              <w:t>Withdrawn</w:t>
            </w:r>
          </w:p>
          <w:p w:rsidR="00E2764E" w:rsidRDefault="00E2764E" w:rsidP="00E2764E">
            <w:pPr>
              <w:rPr>
                <w:rFonts w:cs="Arial"/>
                <w:color w:val="000000"/>
                <w:lang w:val="en-US"/>
              </w:rPr>
            </w:pPr>
            <w:r>
              <w:rPr>
                <w:rFonts w:cs="Arial"/>
                <w:color w:val="000000"/>
                <w:lang w:val="en-US"/>
              </w:rPr>
              <w:t>Moved from 16.2.21</w:t>
            </w:r>
          </w:p>
          <w:p w:rsidR="00E2764E" w:rsidRPr="009A4107" w:rsidRDefault="00E2764E" w:rsidP="00E2764E">
            <w:pPr>
              <w:rPr>
                <w:rFonts w:cs="Arial"/>
                <w:color w:val="000000"/>
                <w:lang w:val="en-US"/>
              </w:rPr>
            </w:pPr>
          </w:p>
        </w:tc>
      </w:tr>
      <w:tr w:rsidR="00E2764E" w:rsidRPr="00D95972" w:rsidTr="00673954">
        <w:tc>
          <w:tcPr>
            <w:tcW w:w="976" w:type="dxa"/>
            <w:tcBorders>
              <w:top w:val="nil"/>
              <w:left w:val="thinThickThinSmallGap" w:sz="24" w:space="0" w:color="auto"/>
              <w:bottom w:val="nil"/>
            </w:tcBorders>
            <w:shd w:val="clear" w:color="auto" w:fill="auto"/>
          </w:tcPr>
          <w:p w:rsidR="00E2764E" w:rsidRPr="00D95972"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Default="00CF4882" w:rsidP="00E2764E">
            <w:pPr>
              <w:rPr>
                <w:rFonts w:cs="Arial"/>
              </w:rPr>
            </w:pPr>
            <w:hyperlink r:id="rId536" w:history="1">
              <w:r w:rsidR="00E2764E">
                <w:rPr>
                  <w:rStyle w:val="Hyperlink"/>
                </w:rPr>
                <w:t>C1-200453</w:t>
              </w:r>
            </w:hyperlink>
          </w:p>
        </w:tc>
        <w:tc>
          <w:tcPr>
            <w:tcW w:w="4190" w:type="dxa"/>
            <w:gridSpan w:val="3"/>
            <w:tcBorders>
              <w:top w:val="single" w:sz="4" w:space="0" w:color="auto"/>
              <w:bottom w:val="single" w:sz="4" w:space="0" w:color="auto"/>
            </w:tcBorders>
            <w:shd w:val="clear" w:color="auto" w:fill="FFFFFF"/>
          </w:tcPr>
          <w:p w:rsidR="00E2764E" w:rsidRDefault="00E2764E" w:rsidP="00E2764E">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lang w:eastAsia="ko-KR"/>
              </w:rPr>
            </w:pPr>
            <w:r>
              <w:rPr>
                <w:rFonts w:cs="Arial"/>
                <w:lang w:eastAsia="ko-KR"/>
              </w:rPr>
              <w:t>Withdrawn</w:t>
            </w:r>
          </w:p>
          <w:p w:rsidR="00E2764E" w:rsidRDefault="00E2764E" w:rsidP="00E2764E">
            <w:pPr>
              <w:rPr>
                <w:rFonts w:cs="Arial"/>
                <w:lang w:eastAsia="ko-KR"/>
              </w:rPr>
            </w:pPr>
            <w:r>
              <w:rPr>
                <w:rFonts w:cs="Arial"/>
                <w:lang w:eastAsia="ko-KR"/>
              </w:rPr>
              <w:t>Moved from 16.2.7.1</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Lena, Thursday, 09:03</w:t>
            </w:r>
          </w:p>
          <w:p w:rsidR="00E2764E" w:rsidRDefault="00E2764E" w:rsidP="00E2764E">
            <w:pPr>
              <w:rPr>
                <w:rStyle w:val="Hyperlink"/>
                <w:lang w:val="en-US"/>
              </w:rPr>
            </w:pPr>
            <w:r>
              <w:rPr>
                <w:rFonts w:cs="Arial"/>
                <w:lang w:eastAsia="ko-KR"/>
              </w:rPr>
              <w:t xml:space="preserve">Why is this needed, SA2 already agreed a related CR in </w:t>
            </w:r>
            <w:r>
              <w:rPr>
                <w:lang w:val="en-US"/>
              </w:rPr>
              <w:t xml:space="preserve">see </w:t>
            </w:r>
            <w:hyperlink r:id="rId537" w:history="1">
              <w:r>
                <w:rPr>
                  <w:rStyle w:val="Hyperlink"/>
                  <w:lang w:val="en-US"/>
                </w:rPr>
                <w:t>S2-2001693</w:t>
              </w:r>
            </w:hyperlink>
          </w:p>
          <w:p w:rsidR="00E2764E" w:rsidRDefault="00E2764E" w:rsidP="00E2764E">
            <w:pPr>
              <w:rPr>
                <w:rStyle w:val="Hyperlink"/>
                <w:lang w:val="en-US"/>
              </w:rPr>
            </w:pPr>
          </w:p>
          <w:p w:rsidR="00E2764E" w:rsidRPr="00893CFD" w:rsidRDefault="00E2764E" w:rsidP="00E2764E">
            <w:pPr>
              <w:rPr>
                <w:rFonts w:cs="Arial"/>
                <w:lang w:eastAsia="ko-KR"/>
              </w:rPr>
            </w:pPr>
            <w:r w:rsidRPr="00893CFD">
              <w:rPr>
                <w:rFonts w:cs="Arial"/>
                <w:lang w:eastAsia="ko-KR"/>
              </w:rPr>
              <w:t>Ivo, Thursday, 16:12</w:t>
            </w:r>
          </w:p>
          <w:p w:rsidR="00E2764E" w:rsidRDefault="00E2764E" w:rsidP="00E2764E">
            <w:pPr>
              <w:rPr>
                <w:lang w:val="en-US"/>
              </w:rPr>
            </w:pPr>
            <w:r>
              <w:rPr>
                <w:lang w:val="en-US"/>
              </w:rPr>
              <w:t>whether a UE not supporting CAG can camp on an acceptable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acceptable CAG cell. We believe that CT1 should wait for RAN2 decision on whether a UE not supporting CAG can camp on an acceptable CAG cell</w:t>
            </w:r>
          </w:p>
          <w:p w:rsidR="00E2764E" w:rsidRDefault="00E2764E" w:rsidP="00E2764E">
            <w:pPr>
              <w:rPr>
                <w:lang w:val="en-US"/>
              </w:rPr>
            </w:pPr>
          </w:p>
          <w:p w:rsidR="00E2764E" w:rsidRDefault="00E2764E" w:rsidP="00E2764E">
            <w:pPr>
              <w:rPr>
                <w:lang w:val="en-US"/>
              </w:rPr>
            </w:pPr>
            <w:r>
              <w:rPr>
                <w:lang w:val="en-US"/>
              </w:rPr>
              <w:t>Lena, Friday, 04:37</w:t>
            </w:r>
          </w:p>
          <w:p w:rsidR="00E2764E" w:rsidRDefault="00E2764E" w:rsidP="00766990">
            <w:pPr>
              <w:pStyle w:val="ListParagraph"/>
              <w:numPr>
                <w:ilvl w:val="0"/>
                <w:numId w:val="12"/>
              </w:numPr>
              <w:overflowPunct/>
              <w:autoSpaceDE/>
              <w:autoSpaceDN/>
              <w:adjustRightInd/>
              <w:contextualSpacing w:val="0"/>
              <w:textAlignment w:val="auto"/>
              <w:rPr>
                <w:rFonts w:ascii="Calibri" w:hAnsi="Calibri"/>
                <w:lang w:val="en-US"/>
              </w:rPr>
            </w:pPr>
            <w:r>
              <w:rPr>
                <w:lang w:val="en-US"/>
              </w:rPr>
              <w:t xml:space="preserve">SA2 agreed </w:t>
            </w:r>
            <w:hyperlink r:id="rId538" w:history="1">
              <w:r>
                <w:rPr>
                  <w:rStyle w:val="Hyperlink"/>
                  <w:lang w:val="en-US"/>
                </w:rPr>
                <w:t>S2-2001693</w:t>
              </w:r>
            </w:hyperlink>
            <w:r>
              <w:rPr>
                <w:lang w:val="en-US"/>
              </w:rPr>
              <w:t xml:space="preserve"> by which Rel-16 UEs not supporting CAG can camp on a CAG cell in limited service state to get emergency services</w:t>
            </w:r>
          </w:p>
          <w:p w:rsidR="00E2764E" w:rsidRDefault="00E2764E" w:rsidP="00766990">
            <w:pPr>
              <w:pStyle w:val="ListParagraph"/>
              <w:numPr>
                <w:ilvl w:val="0"/>
                <w:numId w:val="12"/>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E2764E" w:rsidRDefault="00E2764E" w:rsidP="00E2764E">
            <w:pPr>
              <w:rPr>
                <w:rFonts w:eastAsiaTheme="minorHAnsi"/>
                <w:lang w:val="en-US"/>
              </w:rPr>
            </w:pPr>
          </w:p>
          <w:p w:rsidR="00E2764E" w:rsidRPr="00EA5CE4" w:rsidRDefault="00E2764E" w:rsidP="00E2764E">
            <w:pPr>
              <w:rPr>
                <w:rStyle w:val="Hyperlink"/>
                <w:lang w:val="en-US"/>
              </w:rPr>
            </w:pPr>
            <w:r>
              <w:rPr>
                <w:lang w:val="en-US"/>
              </w:rPr>
              <w:t>for Rel-15 UEs, we need to wait for RAN2. For Rel-16 UEs, we can align TS 23.122 with the SA2 agreement and there is no need to send any LS to SA2</w:t>
            </w:r>
          </w:p>
          <w:p w:rsidR="00E2764E" w:rsidRDefault="00E2764E" w:rsidP="00E2764E">
            <w:pPr>
              <w:rPr>
                <w:lang w:val="en-US"/>
              </w:rPr>
            </w:pPr>
          </w:p>
          <w:p w:rsidR="00E2764E" w:rsidRDefault="00E2764E" w:rsidP="00E2764E">
            <w:pPr>
              <w:rPr>
                <w:lang w:val="en-US"/>
              </w:rPr>
            </w:pPr>
            <w:r>
              <w:rPr>
                <w:lang w:val="en-US"/>
              </w:rPr>
              <w:t>Vishnu, Friday, 13:54</w:t>
            </w:r>
          </w:p>
          <w:p w:rsidR="00E2764E" w:rsidRDefault="00E2764E" w:rsidP="00E2764E">
            <w:pPr>
              <w:rPr>
                <w:lang w:val="en-US"/>
              </w:rPr>
            </w:pPr>
            <w:r>
              <w:rPr>
                <w:lang w:val="en-US"/>
              </w:rPr>
              <w:t>Agrees with Lena, withdraws the LS</w:t>
            </w:r>
          </w:p>
          <w:p w:rsidR="00E2764E" w:rsidRDefault="00E2764E" w:rsidP="00E2764E">
            <w:pPr>
              <w:rPr>
                <w:lang w:val="en-US"/>
              </w:rPr>
            </w:pPr>
          </w:p>
          <w:p w:rsidR="00E2764E" w:rsidRDefault="00E2764E" w:rsidP="00E2764E">
            <w:pPr>
              <w:rPr>
                <w:lang w:val="en-US"/>
              </w:rPr>
            </w:pPr>
            <w:r>
              <w:rPr>
                <w:lang w:val="en-US"/>
              </w:rPr>
              <w:t>Vishnu, Friday, 14:17</w:t>
            </w:r>
          </w:p>
          <w:p w:rsidR="00E2764E" w:rsidRDefault="00E2764E" w:rsidP="00E2764E">
            <w:pPr>
              <w:rPr>
                <w:rFonts w:ascii="Calibri" w:hAnsi="Calibri"/>
                <w:color w:val="1F497D"/>
                <w:lang w:val="en-US"/>
              </w:rPr>
            </w:pPr>
            <w:r>
              <w:rPr>
                <w:color w:val="1F497D"/>
                <w:lang w:val="en-US"/>
              </w:rPr>
              <w:t xml:space="preserve">Ivo, As I am not aware of such RAN2 discussion, can you please share further information on this, like any </w:t>
            </w:r>
            <w:proofErr w:type="spellStart"/>
            <w:r>
              <w:rPr>
                <w:color w:val="1F497D"/>
                <w:lang w:val="en-US"/>
              </w:rPr>
              <w:t>Tdoc</w:t>
            </w:r>
            <w:proofErr w:type="spellEnd"/>
            <w:r>
              <w:rPr>
                <w:color w:val="1F497D"/>
                <w:lang w:val="en-US"/>
              </w:rPr>
              <w:t xml:space="preserve"> numbers </w:t>
            </w:r>
            <w:proofErr w:type="spellStart"/>
            <w:r>
              <w:rPr>
                <w:color w:val="1F497D"/>
                <w:lang w:val="en-US"/>
              </w:rPr>
              <w:t>etc</w:t>
            </w:r>
            <w:proofErr w:type="spellEnd"/>
            <w:r>
              <w:rPr>
                <w:color w:val="1F497D"/>
                <w:lang w:val="en-US"/>
              </w:rPr>
              <w:t>?</w:t>
            </w:r>
          </w:p>
          <w:p w:rsidR="00E2764E" w:rsidRDefault="00E2764E" w:rsidP="00E2764E">
            <w:pPr>
              <w:rPr>
                <w:lang w:val="en-US"/>
              </w:rPr>
            </w:pPr>
          </w:p>
          <w:p w:rsidR="00E2764E" w:rsidRDefault="00E2764E" w:rsidP="00E2764E">
            <w:pPr>
              <w:rPr>
                <w:lang w:val="en-US"/>
              </w:rPr>
            </w:pPr>
            <w:r>
              <w:rPr>
                <w:lang w:val="en-US"/>
              </w:rPr>
              <w:t>Ivo, Friday, 15.11</w:t>
            </w:r>
          </w:p>
          <w:p w:rsidR="00E2764E" w:rsidRDefault="00E2764E" w:rsidP="00E2764E">
            <w:pPr>
              <w:rPr>
                <w:lang w:val="en-US"/>
              </w:rPr>
            </w:pPr>
            <w:r>
              <w:rPr>
                <w:lang w:val="en-US"/>
              </w:rPr>
              <w:t>Some explanation, Ericson prefers to wait for RAN2 for Rel-16</w:t>
            </w:r>
          </w:p>
          <w:p w:rsidR="00E2764E" w:rsidRDefault="00E2764E" w:rsidP="00E2764E">
            <w:pPr>
              <w:rPr>
                <w:rFonts w:cs="Arial"/>
                <w:lang w:eastAsia="ko-KR"/>
              </w:rPr>
            </w:pPr>
          </w:p>
        </w:tc>
      </w:tr>
      <w:tr w:rsidR="00E2764E" w:rsidRPr="00D95972" w:rsidTr="006F02B8">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C1-200671</w:t>
            </w:r>
          </w:p>
        </w:tc>
        <w:tc>
          <w:tcPr>
            <w:tcW w:w="4190" w:type="dxa"/>
            <w:gridSpan w:val="3"/>
            <w:tcBorders>
              <w:top w:val="single" w:sz="4" w:space="0" w:color="auto"/>
              <w:bottom w:val="single" w:sz="4" w:space="0" w:color="auto"/>
            </w:tcBorders>
            <w:shd w:val="clear" w:color="auto" w:fill="FFFFFF"/>
          </w:tcPr>
          <w:p w:rsidR="00E2764E" w:rsidRPr="003C7C2B" w:rsidRDefault="00E2764E" w:rsidP="00E2764E">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E2764E" w:rsidRPr="00D95972" w:rsidRDefault="00E2764E" w:rsidP="00E2764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Default="00E2764E" w:rsidP="00E2764E">
            <w:pPr>
              <w:rPr>
                <w:rFonts w:cs="Arial"/>
                <w:lang w:eastAsia="ko-KR"/>
              </w:rPr>
            </w:pPr>
            <w:r>
              <w:rPr>
                <w:rFonts w:cs="Arial"/>
                <w:lang w:eastAsia="ko-KR"/>
              </w:rPr>
              <w:t>Merged into 310</w:t>
            </w:r>
          </w:p>
          <w:p w:rsidR="00E2764E" w:rsidRDefault="00E2764E" w:rsidP="00E2764E">
            <w:pPr>
              <w:rPr>
                <w:rFonts w:cs="Arial"/>
                <w:lang w:eastAsia="ko-KR"/>
              </w:rPr>
            </w:pPr>
            <w:r>
              <w:rPr>
                <w:rFonts w:cs="Arial"/>
                <w:lang w:eastAsia="ko-KR"/>
              </w:rPr>
              <w:t>Moved from 16.7.1</w:t>
            </w:r>
          </w:p>
          <w:p w:rsidR="00E2764E" w:rsidRPr="000612B1" w:rsidRDefault="00E2764E" w:rsidP="00E2764E">
            <w:pPr>
              <w:rPr>
                <w:rFonts w:cs="Arial"/>
                <w:lang w:eastAsia="ko-KR"/>
              </w:rPr>
            </w:pPr>
            <w:r>
              <w:rPr>
                <w:rFonts w:cs="Arial"/>
                <w:lang w:eastAsia="ko-KR"/>
              </w:rPr>
              <w:t>LATE</w:t>
            </w:r>
          </w:p>
        </w:tc>
      </w:tr>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FF7AA0" w:rsidRDefault="00E2764E" w:rsidP="00E2764E">
            <w:r w:rsidRPr="00FF7AA0">
              <w:t>C1-200839</w:t>
            </w:r>
          </w:p>
        </w:tc>
        <w:tc>
          <w:tcPr>
            <w:tcW w:w="4190" w:type="dxa"/>
            <w:gridSpan w:val="3"/>
            <w:tcBorders>
              <w:top w:val="single" w:sz="4" w:space="0" w:color="auto"/>
              <w:bottom w:val="single" w:sz="4" w:space="0" w:color="auto"/>
            </w:tcBorders>
            <w:shd w:val="clear" w:color="auto" w:fill="FFFF00"/>
          </w:tcPr>
          <w:p w:rsidR="00E2764E" w:rsidRDefault="00E2764E" w:rsidP="00E2764E">
            <w:r w:rsidRPr="00FF7AA0">
              <w:t xml:space="preserve">LS on service area restriction for </w:t>
            </w:r>
            <w:proofErr w:type="spellStart"/>
            <w:r w:rsidRPr="00FF7AA0">
              <w:t>CIoT</w:t>
            </w:r>
            <w:proofErr w:type="spellEnd"/>
            <w:r w:rsidRPr="00FF7AA0">
              <w:t xml:space="preserve"> 5GS optimization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highlight w:val="green"/>
              </w:rPr>
            </w:pPr>
            <w:r w:rsidRPr="0066285D">
              <w:rPr>
                <w:rFonts w:cs="Arial"/>
                <w:highlight w:val="green"/>
              </w:rPr>
              <w:t xml:space="preserve">Current Status </w:t>
            </w:r>
            <w:r>
              <w:rPr>
                <w:rFonts w:cs="Arial"/>
                <w:highlight w:val="green"/>
              </w:rPr>
              <w:t>Approved</w:t>
            </w:r>
          </w:p>
          <w:p w:rsidR="00E2764E" w:rsidRDefault="00E2764E" w:rsidP="00E2764E">
            <w:pPr>
              <w:rPr>
                <w:rFonts w:cs="Arial"/>
                <w:highlight w:val="green"/>
              </w:rPr>
            </w:pPr>
          </w:p>
          <w:p w:rsidR="00E2764E" w:rsidRDefault="00E2764E" w:rsidP="00E2764E">
            <w:pPr>
              <w:rPr>
                <w:rFonts w:cs="Arial"/>
                <w:highlight w:val="green"/>
              </w:rPr>
            </w:pPr>
          </w:p>
          <w:p w:rsidR="00E2764E" w:rsidRPr="0066285D" w:rsidRDefault="00E2764E" w:rsidP="00E2764E">
            <w:pPr>
              <w:rPr>
                <w:rFonts w:cs="Arial"/>
                <w:highlight w:val="green"/>
              </w:rPr>
            </w:pPr>
          </w:p>
          <w:p w:rsidR="00E2764E" w:rsidRDefault="00E2764E" w:rsidP="00E2764E">
            <w:pPr>
              <w:rPr>
                <w:rFonts w:cs="Arial"/>
                <w:lang w:eastAsia="ko-KR"/>
              </w:rPr>
            </w:pPr>
            <w:r>
              <w:rPr>
                <w:rFonts w:cs="Arial"/>
                <w:lang w:eastAsia="ko-KR"/>
              </w:rPr>
              <w:t>Amer, Wed, 00:40</w:t>
            </w:r>
          </w:p>
          <w:p w:rsidR="00E2764E" w:rsidRDefault="00E2764E" w:rsidP="00E2764E">
            <w:pPr>
              <w:rPr>
                <w:rFonts w:ascii="Calibri" w:hAnsi="Calibri"/>
                <w:lang w:val="en-US"/>
              </w:rPr>
            </w:pPr>
            <w:r>
              <w:rPr>
                <w:lang w:val="en-US"/>
              </w:rPr>
              <w:t xml:space="preserve">think we should ask SA2 to take another look at the service area restrictions as it applies to the UE using </w:t>
            </w:r>
            <w:proofErr w:type="spellStart"/>
            <w:r>
              <w:rPr>
                <w:lang w:val="en-US"/>
              </w:rPr>
              <w:t>CIoT</w:t>
            </w:r>
            <w:proofErr w:type="spellEnd"/>
            <w:r>
              <w:rPr>
                <w:lang w:val="en-US"/>
              </w:rPr>
              <w:t xml:space="preserve"> optimizations. </w:t>
            </w:r>
            <w:proofErr w:type="gramStart"/>
            <w:r>
              <w:rPr>
                <w:lang w:val="en-US"/>
              </w:rPr>
              <w:t>So</w:t>
            </w:r>
            <w:proofErr w:type="gramEnd"/>
            <w:r>
              <w:rPr>
                <w:lang w:val="en-US"/>
              </w:rPr>
              <w:t xml:space="preserve"> I propose to send a simpler but broader question in the attached revision.</w:t>
            </w:r>
          </w:p>
          <w:p w:rsidR="00E2764E" w:rsidRDefault="00E2764E" w:rsidP="00E2764E">
            <w:pPr>
              <w:rPr>
                <w:rFonts w:cs="Arial"/>
                <w:lang w:val="en-US" w:eastAsia="ko-KR"/>
              </w:rPr>
            </w:pPr>
          </w:p>
          <w:p w:rsidR="00E2764E" w:rsidRDefault="00E2764E" w:rsidP="00E2764E">
            <w:pPr>
              <w:rPr>
                <w:rFonts w:cs="Arial"/>
                <w:lang w:val="en-US" w:eastAsia="ko-KR"/>
              </w:rPr>
            </w:pPr>
            <w:r>
              <w:rPr>
                <w:rFonts w:cs="Arial"/>
                <w:lang w:val="en-US" w:eastAsia="ko-KR"/>
              </w:rPr>
              <w:t>Mahmoud, Wed, 22:14</w:t>
            </w:r>
          </w:p>
          <w:p w:rsidR="00E2764E" w:rsidRDefault="00E2764E" w:rsidP="00E2764E">
            <w:pPr>
              <w:rPr>
                <w:rFonts w:cs="Arial"/>
                <w:lang w:val="en-US" w:eastAsia="ko-KR"/>
              </w:rPr>
            </w:pPr>
            <w:r>
              <w:rPr>
                <w:rFonts w:cs="Arial"/>
                <w:lang w:val="en-US" w:eastAsia="ko-KR"/>
              </w:rPr>
              <w:t xml:space="preserve">Accepting </w:t>
            </w:r>
            <w:proofErr w:type="spellStart"/>
            <w:r>
              <w:rPr>
                <w:rFonts w:cs="Arial"/>
                <w:lang w:val="en-US" w:eastAsia="ko-KR"/>
              </w:rPr>
              <w:t>Amers</w:t>
            </w:r>
            <w:proofErr w:type="spellEnd"/>
            <w:r>
              <w:rPr>
                <w:rFonts w:cs="Arial"/>
                <w:lang w:val="en-US" w:eastAsia="ko-KR"/>
              </w:rPr>
              <w:t xml:space="preserve"> comments</w:t>
            </w:r>
          </w:p>
          <w:p w:rsidR="00E2764E" w:rsidRDefault="00E2764E" w:rsidP="00E2764E">
            <w:pPr>
              <w:rPr>
                <w:rFonts w:cs="Arial"/>
                <w:lang w:val="en-US" w:eastAsia="ko-KR"/>
              </w:rPr>
            </w:pPr>
          </w:p>
          <w:p w:rsidR="00E2764E" w:rsidRDefault="00E2764E" w:rsidP="00E2764E">
            <w:pPr>
              <w:rPr>
                <w:rFonts w:cs="Arial"/>
                <w:lang w:val="en-US" w:eastAsia="ko-KR"/>
              </w:rPr>
            </w:pPr>
            <w:proofErr w:type="spellStart"/>
            <w:r>
              <w:rPr>
                <w:rFonts w:cs="Arial"/>
                <w:lang w:val="en-US" w:eastAsia="ko-KR"/>
              </w:rPr>
              <w:t>Linm</w:t>
            </w:r>
            <w:proofErr w:type="spellEnd"/>
            <w:r>
              <w:rPr>
                <w:rFonts w:cs="Arial"/>
                <w:lang w:val="en-US" w:eastAsia="ko-KR"/>
              </w:rPr>
              <w:t xml:space="preserve">, </w:t>
            </w:r>
            <w:proofErr w:type="spellStart"/>
            <w:r>
              <w:rPr>
                <w:rFonts w:cs="Arial"/>
                <w:lang w:val="en-US" w:eastAsia="ko-KR"/>
              </w:rPr>
              <w:t>thu</w:t>
            </w:r>
            <w:proofErr w:type="spellEnd"/>
            <w:r>
              <w:rPr>
                <w:rFonts w:cs="Arial"/>
                <w:lang w:val="en-US" w:eastAsia="ko-KR"/>
              </w:rPr>
              <w:t xml:space="preserve"> 15:42</w:t>
            </w:r>
          </w:p>
          <w:p w:rsidR="00E2764E" w:rsidRDefault="00E2764E" w:rsidP="00E2764E">
            <w:pPr>
              <w:rPr>
                <w:rFonts w:cs="Arial"/>
                <w:lang w:val="en-US" w:eastAsia="ko-KR"/>
              </w:rPr>
            </w:pPr>
            <w:r>
              <w:rPr>
                <w:rFonts w:cs="Arial"/>
                <w:lang w:val="en-US" w:eastAsia="ko-KR"/>
              </w:rPr>
              <w:t>Fine</w:t>
            </w:r>
          </w:p>
          <w:p w:rsidR="00E2764E" w:rsidRDefault="00E2764E" w:rsidP="00E2764E">
            <w:pPr>
              <w:rPr>
                <w:rFonts w:cs="Arial"/>
                <w:lang w:val="en-US" w:eastAsia="ko-KR"/>
              </w:rPr>
            </w:pPr>
          </w:p>
          <w:p w:rsidR="00E2764E" w:rsidRDefault="00E2764E" w:rsidP="00E2764E">
            <w:pPr>
              <w:rPr>
                <w:rFonts w:cs="Arial"/>
                <w:lang w:val="en-US" w:eastAsia="ko-KR"/>
              </w:rPr>
            </w:pPr>
            <w:r>
              <w:rPr>
                <w:rFonts w:cs="Arial"/>
                <w:lang w:val="en-US" w:eastAsia="ko-KR"/>
              </w:rPr>
              <w:t>Kaj, Thursday, 15:54</w:t>
            </w:r>
          </w:p>
          <w:p w:rsidR="00E2764E" w:rsidRDefault="00E2764E" w:rsidP="00E2764E">
            <w:pPr>
              <w:rPr>
                <w:rFonts w:cs="Arial"/>
                <w:lang w:val="en-US" w:eastAsia="ko-KR"/>
              </w:rPr>
            </w:pPr>
          </w:p>
          <w:p w:rsidR="00E2764E" w:rsidRDefault="00E2764E" w:rsidP="00E2764E">
            <w:pPr>
              <w:rPr>
                <w:rFonts w:cs="Arial"/>
                <w:lang w:val="en-US" w:eastAsia="ko-KR"/>
              </w:rPr>
            </w:pPr>
            <w:r>
              <w:rPr>
                <w:rFonts w:cs="Arial"/>
                <w:lang w:val="en-US" w:eastAsia="ko-KR"/>
              </w:rPr>
              <w:t>fine</w:t>
            </w:r>
          </w:p>
          <w:p w:rsidR="00E2764E" w:rsidRPr="00684377" w:rsidRDefault="00E2764E" w:rsidP="00E2764E">
            <w:pPr>
              <w:rPr>
                <w:rFonts w:cs="Arial"/>
                <w:lang w:val="en-US" w:eastAsia="ko-KR"/>
              </w:rPr>
            </w:pPr>
          </w:p>
        </w:tc>
      </w:tr>
      <w:tr w:rsidR="00E2764E" w:rsidRPr="00D95972" w:rsidTr="00581A9E">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CF4882" w:rsidP="00E2764E">
            <w:hyperlink r:id="rId539" w:history="1">
              <w:r w:rsidR="00E2764E">
                <w:rPr>
                  <w:rStyle w:val="Hyperlink"/>
                </w:rPr>
                <w:t>C1-200889</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66285D" w:rsidRDefault="00E2764E" w:rsidP="00E2764E">
            <w:pPr>
              <w:rPr>
                <w:rFonts w:cs="Arial"/>
                <w:highlight w:val="green"/>
              </w:rPr>
            </w:pPr>
            <w:r w:rsidRPr="0066285D">
              <w:rPr>
                <w:rFonts w:cs="Arial"/>
                <w:highlight w:val="green"/>
              </w:rPr>
              <w:t xml:space="preserve">Current Status </w:t>
            </w:r>
            <w:r>
              <w:rPr>
                <w:rFonts w:cs="Arial"/>
                <w:highlight w:val="green"/>
              </w:rPr>
              <w:t>Approved</w:t>
            </w:r>
          </w:p>
          <w:p w:rsidR="00E2764E" w:rsidRDefault="00E2764E" w:rsidP="00E2764E">
            <w:pPr>
              <w:rPr>
                <w:rFonts w:cs="Arial"/>
                <w:lang w:eastAsia="ko-KR"/>
              </w:rPr>
            </w:pPr>
          </w:p>
          <w:p w:rsidR="00E2764E" w:rsidRDefault="00E2764E" w:rsidP="00E2764E">
            <w:pPr>
              <w:rPr>
                <w:rFonts w:cs="Arial"/>
                <w:lang w:eastAsia="ko-KR"/>
              </w:rPr>
            </w:pPr>
            <w:ins w:id="610" w:author="PL-pre-sophia" w:date="2020-02-26T09:58:00Z">
              <w:r>
                <w:rPr>
                  <w:rFonts w:cs="Arial"/>
                  <w:lang w:eastAsia="ko-KR"/>
                </w:rPr>
                <w:t>Revision of C1-200721</w:t>
              </w:r>
            </w:ins>
          </w:p>
          <w:p w:rsidR="00E2764E" w:rsidRDefault="00E2764E" w:rsidP="00E2764E">
            <w:pPr>
              <w:rPr>
                <w:rFonts w:cs="Arial"/>
                <w:lang w:eastAsia="ko-KR"/>
              </w:rPr>
            </w:pPr>
          </w:p>
          <w:p w:rsidR="00E2764E" w:rsidRDefault="00E2764E" w:rsidP="00E2764E">
            <w:pPr>
              <w:rPr>
                <w:rFonts w:cs="Arial"/>
                <w:lang w:eastAsia="ko-KR"/>
              </w:rPr>
            </w:pPr>
            <w:proofErr w:type="spellStart"/>
            <w:r>
              <w:rPr>
                <w:rFonts w:cs="Arial"/>
                <w:lang w:eastAsia="ko-KR"/>
              </w:rPr>
              <w:t>PeterS</w:t>
            </w:r>
            <w:proofErr w:type="spellEnd"/>
            <w:r>
              <w:rPr>
                <w:rFonts w:cs="Arial"/>
                <w:lang w:eastAsia="ko-KR"/>
              </w:rPr>
              <w:t>, Wed, 10:16</w:t>
            </w:r>
          </w:p>
          <w:p w:rsidR="00E2764E" w:rsidRDefault="00E2764E" w:rsidP="00E2764E">
            <w:pPr>
              <w:rPr>
                <w:rFonts w:cs="Arial"/>
                <w:lang w:eastAsia="ko-KR"/>
              </w:rPr>
            </w:pPr>
          </w:p>
          <w:p w:rsidR="00E2764E" w:rsidRDefault="00E2764E" w:rsidP="00E2764E">
            <w:pPr>
              <w:rPr>
                <w:ins w:id="611" w:author="PL-pre-sophia" w:date="2020-02-26T09:58:00Z"/>
                <w:rFonts w:cs="Arial"/>
                <w:lang w:eastAsia="ko-KR"/>
              </w:rPr>
            </w:pPr>
            <w:r>
              <w:rPr>
                <w:rFonts w:cs="Arial"/>
                <w:lang w:eastAsia="ko-KR"/>
              </w:rPr>
              <w:t>This looks fine</w:t>
            </w:r>
          </w:p>
          <w:p w:rsidR="00E2764E" w:rsidRDefault="00E2764E" w:rsidP="00E2764E">
            <w:pPr>
              <w:rPr>
                <w:ins w:id="612" w:author="PL-pre-sophia" w:date="2020-02-26T09:58:00Z"/>
                <w:rFonts w:cs="Arial"/>
                <w:lang w:eastAsia="ko-KR"/>
              </w:rPr>
            </w:pPr>
            <w:ins w:id="613" w:author="PL-pre-sophia" w:date="2020-02-26T09:58:00Z">
              <w:r>
                <w:rPr>
                  <w:rFonts w:cs="Arial"/>
                  <w:lang w:eastAsia="ko-KR"/>
                </w:rPr>
                <w:t>_________________________________________</w:t>
              </w:r>
            </w:ins>
          </w:p>
          <w:p w:rsidR="00E2764E" w:rsidRDefault="00E2764E" w:rsidP="00E2764E">
            <w:pPr>
              <w:rPr>
                <w:rFonts w:cs="Arial"/>
                <w:lang w:eastAsia="ko-KR"/>
              </w:rPr>
            </w:pPr>
            <w:r>
              <w:rPr>
                <w:rFonts w:cs="Arial"/>
                <w:lang w:eastAsia="ko-KR"/>
              </w:rPr>
              <w:t>Christian, Thursday, 15:03</w:t>
            </w:r>
          </w:p>
          <w:p w:rsidR="00E2764E" w:rsidRDefault="00E2764E" w:rsidP="00E2764E">
            <w:pPr>
              <w:rPr>
                <w:rFonts w:cs="Arial"/>
                <w:lang w:eastAsia="ko-KR"/>
              </w:rPr>
            </w:pPr>
            <w:r>
              <w:rPr>
                <w:rFonts w:cs="Arial"/>
                <w:lang w:eastAsia="ko-KR"/>
              </w:rPr>
              <w:t xml:space="preserve">Supports sending </w:t>
            </w:r>
            <w:proofErr w:type="gramStart"/>
            <w:r>
              <w:rPr>
                <w:rFonts w:cs="Arial"/>
                <w:lang w:eastAsia="ko-KR"/>
              </w:rPr>
              <w:t>an</w:t>
            </w:r>
            <w:proofErr w:type="gramEnd"/>
            <w:r>
              <w:rPr>
                <w:rFonts w:cs="Arial"/>
                <w:lang w:eastAsia="ko-KR"/>
              </w:rPr>
              <w:t xml:space="preserve"> LS</w:t>
            </w:r>
          </w:p>
          <w:p w:rsidR="00E2764E" w:rsidRDefault="00E2764E" w:rsidP="00766990">
            <w:pPr>
              <w:pStyle w:val="ListParagraph"/>
              <w:numPr>
                <w:ilvl w:val="0"/>
                <w:numId w:val="10"/>
              </w:numPr>
              <w:rPr>
                <w:rFonts w:cs="Arial"/>
                <w:lang w:eastAsia="ko-KR"/>
              </w:rPr>
            </w:pPr>
            <w:r>
              <w:rPr>
                <w:rFonts w:cs="Arial"/>
                <w:lang w:eastAsia="ko-KR"/>
              </w:rPr>
              <w:t xml:space="preserve">Rel-16, need to use a correct work item </w:t>
            </w:r>
          </w:p>
          <w:p w:rsidR="00E2764E" w:rsidRDefault="00E2764E" w:rsidP="00766990">
            <w:pPr>
              <w:pStyle w:val="ListParagraph"/>
              <w:numPr>
                <w:ilvl w:val="0"/>
                <w:numId w:val="10"/>
              </w:numPr>
              <w:rPr>
                <w:rFonts w:cs="Arial"/>
                <w:lang w:eastAsia="ko-KR"/>
              </w:rPr>
            </w:pPr>
            <w:r>
              <w:rPr>
                <w:rFonts w:cs="Arial"/>
                <w:lang w:eastAsia="ko-KR"/>
              </w:rPr>
              <w:t>Proposes rewording, shorter</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Mikael, Friday, 12.23</w:t>
            </w:r>
          </w:p>
          <w:p w:rsidR="00E2764E" w:rsidRDefault="00E2764E" w:rsidP="00E2764E">
            <w:pPr>
              <w:rPr>
                <w:rFonts w:cs="Arial"/>
                <w:lang w:eastAsia="ko-KR"/>
              </w:rPr>
            </w:pPr>
            <w:r>
              <w:rPr>
                <w:rFonts w:cs="Arial"/>
                <w:lang w:eastAsia="ko-KR"/>
              </w:rPr>
              <w:t>Fine with rewording, uploaded a rev to the drafts folder</w:t>
            </w:r>
          </w:p>
          <w:p w:rsidR="00E2764E" w:rsidRDefault="00E2764E" w:rsidP="00E2764E">
            <w:pPr>
              <w:rPr>
                <w:rFonts w:cs="Arial"/>
                <w:lang w:eastAsia="ko-KR"/>
              </w:rPr>
            </w:pPr>
          </w:p>
          <w:p w:rsidR="00E2764E" w:rsidRDefault="00E2764E" w:rsidP="00E2764E">
            <w:pPr>
              <w:rPr>
                <w:rFonts w:cs="Arial"/>
                <w:lang w:eastAsia="ko-KR"/>
              </w:rPr>
            </w:pPr>
            <w:proofErr w:type="spellStart"/>
            <w:r>
              <w:rPr>
                <w:rFonts w:cs="Arial"/>
                <w:lang w:eastAsia="ko-KR"/>
              </w:rPr>
              <w:t>PeterS</w:t>
            </w:r>
            <w:proofErr w:type="spellEnd"/>
            <w:r>
              <w:rPr>
                <w:rFonts w:cs="Arial"/>
                <w:lang w:eastAsia="ko-KR"/>
              </w:rPr>
              <w:t>, Friday, 12:25</w:t>
            </w:r>
          </w:p>
          <w:p w:rsidR="00E2764E" w:rsidRDefault="00E2764E" w:rsidP="00E2764E">
            <w:pPr>
              <w:rPr>
                <w:rFonts w:cs="Arial"/>
                <w:lang w:eastAsia="ko-KR"/>
              </w:rPr>
            </w:pPr>
            <w:proofErr w:type="spellStart"/>
            <w:r>
              <w:rPr>
                <w:rFonts w:cs="Arial"/>
                <w:lang w:eastAsia="ko-KR"/>
              </w:rPr>
              <w:t>Minore</w:t>
            </w:r>
            <w:proofErr w:type="spellEnd"/>
            <w:r>
              <w:rPr>
                <w:rFonts w:cs="Arial"/>
                <w:lang w:eastAsia="ko-KR"/>
              </w:rPr>
              <w:t xml:space="preserve"> editorial on the new proposal</w:t>
            </w:r>
          </w:p>
          <w:p w:rsidR="00E2764E" w:rsidRPr="00511C71" w:rsidRDefault="00E2764E" w:rsidP="00E2764E">
            <w:pPr>
              <w:rPr>
                <w:rFonts w:cs="Arial"/>
                <w:lang w:eastAsia="ko-KR"/>
              </w:rPr>
            </w:pPr>
          </w:p>
          <w:p w:rsidR="00E2764E" w:rsidRDefault="00E2764E" w:rsidP="00E2764E">
            <w:pPr>
              <w:rPr>
                <w:rFonts w:cs="Arial"/>
                <w:lang w:eastAsia="ko-KR"/>
              </w:rPr>
            </w:pPr>
            <w:r>
              <w:rPr>
                <w:rFonts w:cs="Arial"/>
                <w:lang w:eastAsia="ko-KR"/>
              </w:rPr>
              <w:t>Christian, Tuesday, 21:19</w:t>
            </w:r>
          </w:p>
          <w:p w:rsidR="00E2764E" w:rsidRDefault="00E2764E" w:rsidP="00E2764E">
            <w:pPr>
              <w:rPr>
                <w:rFonts w:cs="Arial"/>
                <w:lang w:eastAsia="ko-KR"/>
              </w:rPr>
            </w:pPr>
            <w:r>
              <w:rPr>
                <w:rFonts w:cs="Arial"/>
                <w:lang w:eastAsia="ko-KR"/>
              </w:rPr>
              <w:t>Rev looks fine</w:t>
            </w:r>
          </w:p>
          <w:p w:rsidR="00E2764E" w:rsidRDefault="00E2764E" w:rsidP="00E2764E">
            <w:pPr>
              <w:rPr>
                <w:rFonts w:cs="Arial"/>
                <w:lang w:eastAsia="ko-KR"/>
              </w:rPr>
            </w:pPr>
          </w:p>
          <w:p w:rsidR="00E2764E" w:rsidRPr="000F041E" w:rsidRDefault="00E2764E" w:rsidP="00E2764E">
            <w:pPr>
              <w:rPr>
                <w:rFonts w:cs="Arial"/>
                <w:lang w:eastAsia="ko-KR"/>
              </w:rPr>
            </w:pPr>
          </w:p>
        </w:tc>
      </w:tr>
      <w:tr w:rsidR="00E2764E" w:rsidRPr="00D95972" w:rsidTr="008F4080">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auto"/>
          </w:tcPr>
          <w:p w:rsidR="00E2764E" w:rsidRDefault="00E2764E" w:rsidP="00E2764E">
            <w:r w:rsidRPr="005D28CF">
              <w:t>C1-200865</w:t>
            </w:r>
          </w:p>
        </w:tc>
        <w:tc>
          <w:tcPr>
            <w:tcW w:w="4190" w:type="dxa"/>
            <w:gridSpan w:val="3"/>
            <w:tcBorders>
              <w:top w:val="single" w:sz="4" w:space="0" w:color="auto"/>
              <w:bottom w:val="single" w:sz="4" w:space="0" w:color="auto"/>
            </w:tcBorders>
            <w:shd w:val="clear" w:color="auto" w:fill="auto"/>
          </w:tcPr>
          <w:p w:rsidR="00E2764E" w:rsidRDefault="00E2764E" w:rsidP="00E2764E">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auto"/>
          </w:tcPr>
          <w:p w:rsidR="00E2764E" w:rsidRDefault="00E2764E" w:rsidP="00E2764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auto"/>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0E110C" w:rsidRDefault="008F4080" w:rsidP="00E2764E">
            <w:pPr>
              <w:rPr>
                <w:rFonts w:cs="Arial"/>
                <w:highlight w:val="green"/>
              </w:rPr>
            </w:pPr>
            <w:r>
              <w:rPr>
                <w:rFonts w:cs="Arial"/>
                <w:highlight w:val="green"/>
              </w:rPr>
              <w:t>Merged into 1024</w:t>
            </w:r>
          </w:p>
          <w:p w:rsidR="00E2764E" w:rsidRDefault="00E2764E" w:rsidP="00E2764E">
            <w:pPr>
              <w:rPr>
                <w:rFonts w:cs="Arial"/>
              </w:rPr>
            </w:pPr>
          </w:p>
          <w:p w:rsidR="00E2764E" w:rsidRDefault="00E2764E" w:rsidP="00E2764E">
            <w:pPr>
              <w:rPr>
                <w:rFonts w:cs="Arial"/>
              </w:rPr>
            </w:pPr>
          </w:p>
          <w:p w:rsidR="00E2764E" w:rsidRDefault="00E2764E" w:rsidP="00E2764E">
            <w:pPr>
              <w:rPr>
                <w:rFonts w:cs="Arial"/>
              </w:rPr>
            </w:pPr>
            <w:ins w:id="614" w:author="PL-pre-sophia" w:date="2020-02-26T11:09:00Z">
              <w:r>
                <w:rPr>
                  <w:rFonts w:cs="Arial"/>
                </w:rPr>
                <w:t>Revision of C1-200499</w:t>
              </w:r>
            </w:ins>
          </w:p>
          <w:p w:rsidR="00E2764E" w:rsidRDefault="00E2764E" w:rsidP="00E2764E">
            <w:pPr>
              <w:rPr>
                <w:rFonts w:cs="Arial"/>
              </w:rPr>
            </w:pPr>
          </w:p>
          <w:p w:rsidR="00E2764E" w:rsidRDefault="00E2764E" w:rsidP="00E2764E">
            <w:pPr>
              <w:rPr>
                <w:rFonts w:cs="Arial"/>
              </w:rPr>
            </w:pPr>
            <w:r>
              <w:rPr>
                <w:rFonts w:cs="Arial"/>
              </w:rPr>
              <w:t>Mikael, Wed, 14:23</w:t>
            </w:r>
          </w:p>
          <w:p w:rsidR="00E2764E" w:rsidRDefault="00E2764E" w:rsidP="00E2764E">
            <w:pPr>
              <w:rPr>
                <w:rFonts w:cs="Arial"/>
              </w:rPr>
            </w:pPr>
            <w:r>
              <w:rPr>
                <w:rFonts w:cs="Arial"/>
              </w:rPr>
              <w:t xml:space="preserve">Providing </w:t>
            </w:r>
            <w:proofErr w:type="spellStart"/>
            <w:r>
              <w:rPr>
                <w:rFonts w:cs="Arial"/>
              </w:rPr>
              <w:t>commens</w:t>
            </w:r>
            <w:proofErr w:type="spellEnd"/>
          </w:p>
          <w:p w:rsidR="00E2764E" w:rsidRDefault="00E2764E" w:rsidP="00E2764E">
            <w:pPr>
              <w:rPr>
                <w:rFonts w:cs="Arial"/>
              </w:rPr>
            </w:pPr>
          </w:p>
          <w:p w:rsidR="00E2764E" w:rsidRDefault="00E2764E" w:rsidP="00E2764E">
            <w:pPr>
              <w:rPr>
                <w:rFonts w:cs="Arial"/>
              </w:rPr>
            </w:pPr>
            <w:r>
              <w:rPr>
                <w:rFonts w:cs="Arial"/>
              </w:rPr>
              <w:t>Yang, Wed, 15:23</w:t>
            </w:r>
          </w:p>
          <w:p w:rsidR="00E2764E" w:rsidRDefault="00E2764E" w:rsidP="00E2764E">
            <w:pPr>
              <w:rPr>
                <w:rFonts w:ascii="Calibri" w:hAnsi="Calibri"/>
                <w:color w:val="1F497D"/>
                <w:sz w:val="22"/>
                <w:szCs w:val="22"/>
                <w:lang w:val="en-US" w:eastAsia="en-US"/>
              </w:rPr>
            </w:pPr>
            <w:r>
              <w:rPr>
                <w:color w:val="1F497D"/>
                <w:sz w:val="22"/>
                <w:szCs w:val="22"/>
                <w:lang w:val="en-US" w:eastAsia="en-US"/>
              </w:rPr>
              <w:t xml:space="preserve">Given the fact that we must ensure backwards </w:t>
            </w:r>
            <w:proofErr w:type="gramStart"/>
            <w:r>
              <w:rPr>
                <w:color w:val="1F497D"/>
                <w:sz w:val="22"/>
                <w:szCs w:val="22"/>
                <w:lang w:val="en-US" w:eastAsia="en-US"/>
              </w:rPr>
              <w:t>compatible by all means, I</w:t>
            </w:r>
            <w:proofErr w:type="gramEnd"/>
            <w:r>
              <w:rPr>
                <w:color w:val="1F497D"/>
                <w:sz w:val="22"/>
                <w:szCs w:val="22"/>
                <w:lang w:val="en-US" w:eastAsia="en-US"/>
              </w:rPr>
              <w:t xml:space="preserve"> support Mikael to remove the text related to “backward compatible” in the LS. </w:t>
            </w:r>
          </w:p>
          <w:p w:rsidR="00E2764E" w:rsidRDefault="00E2764E" w:rsidP="00E2764E">
            <w:pPr>
              <w:rPr>
                <w:rFonts w:cs="Arial"/>
                <w:lang w:val="en-US"/>
              </w:rPr>
            </w:pPr>
          </w:p>
          <w:p w:rsidR="00E2764E" w:rsidRDefault="00E2764E" w:rsidP="00E2764E">
            <w:pPr>
              <w:rPr>
                <w:rFonts w:cs="Arial"/>
                <w:lang w:val="en-US"/>
              </w:rPr>
            </w:pPr>
            <w:r>
              <w:rPr>
                <w:rFonts w:cs="Arial"/>
                <w:lang w:val="en-US"/>
              </w:rPr>
              <w:t>Lin, Wed, 15:44</w:t>
            </w:r>
          </w:p>
          <w:p w:rsidR="00E2764E" w:rsidRPr="008F4260" w:rsidRDefault="00E2764E" w:rsidP="00E2764E">
            <w:pPr>
              <w:rPr>
                <w:rFonts w:cs="Arial"/>
                <w:lang w:val="en-US"/>
              </w:rPr>
            </w:pPr>
            <w:r>
              <w:rPr>
                <w:rFonts w:cs="Arial"/>
                <w:lang w:val="en-US"/>
              </w:rPr>
              <w:t>All comments taken on board</w:t>
            </w:r>
          </w:p>
          <w:p w:rsidR="00E2764E" w:rsidRDefault="00E2764E" w:rsidP="00E2764E">
            <w:pPr>
              <w:rPr>
                <w:ins w:id="615" w:author="PL-pre-sophia" w:date="2020-02-26T11:09:00Z"/>
                <w:rFonts w:cs="Arial"/>
              </w:rPr>
            </w:pPr>
          </w:p>
          <w:p w:rsidR="00E2764E" w:rsidRDefault="00E2764E" w:rsidP="00E2764E">
            <w:pPr>
              <w:rPr>
                <w:ins w:id="616" w:author="PL-pre-sophia" w:date="2020-02-26T11:09:00Z"/>
                <w:rFonts w:cs="Arial"/>
              </w:rPr>
            </w:pPr>
            <w:ins w:id="617" w:author="PL-pre-sophia" w:date="2020-02-26T11:09:00Z">
              <w:r>
                <w:rPr>
                  <w:rFonts w:cs="Arial"/>
                </w:rPr>
                <w:t>_________________________________________</w:t>
              </w:r>
            </w:ins>
          </w:p>
          <w:p w:rsidR="00E2764E" w:rsidRDefault="00E2764E" w:rsidP="00E2764E">
            <w:pPr>
              <w:rPr>
                <w:rFonts w:cs="Arial"/>
              </w:rPr>
            </w:pPr>
            <w:r>
              <w:rPr>
                <w:rFonts w:cs="Arial"/>
              </w:rPr>
              <w:t>C1-200416 and C1-200499 compete</w:t>
            </w:r>
          </w:p>
          <w:p w:rsidR="00E2764E" w:rsidRDefault="00E2764E" w:rsidP="00E2764E">
            <w:pPr>
              <w:rPr>
                <w:rFonts w:cs="Arial"/>
              </w:rPr>
            </w:pPr>
          </w:p>
          <w:p w:rsidR="00E2764E" w:rsidRDefault="00E2764E" w:rsidP="00E2764E">
            <w:pPr>
              <w:rPr>
                <w:rFonts w:cs="Arial"/>
              </w:rPr>
            </w:pPr>
            <w:r>
              <w:rPr>
                <w:rFonts w:cs="Arial"/>
              </w:rPr>
              <w:t xml:space="preserve">Lin, </w:t>
            </w:r>
            <w:proofErr w:type="spellStart"/>
            <w:r>
              <w:rPr>
                <w:rFonts w:cs="Arial"/>
              </w:rPr>
              <w:t>TUesdy</w:t>
            </w:r>
            <w:proofErr w:type="spellEnd"/>
            <w:r>
              <w:rPr>
                <w:rFonts w:cs="Arial"/>
              </w:rPr>
              <w:t>, 08:19</w:t>
            </w:r>
          </w:p>
          <w:p w:rsidR="00E2764E" w:rsidRDefault="00E2764E" w:rsidP="00E2764E">
            <w:pPr>
              <w:rPr>
                <w:rFonts w:cs="Arial"/>
              </w:rPr>
            </w:pPr>
            <w:r>
              <w:rPr>
                <w:rFonts w:cs="Arial"/>
              </w:rPr>
              <w:t>Provides a proposal in the drafts folder</w:t>
            </w:r>
          </w:p>
          <w:p w:rsidR="00E2764E" w:rsidRDefault="00E2764E" w:rsidP="00E2764E">
            <w:pPr>
              <w:rPr>
                <w:rFonts w:cs="Arial"/>
              </w:rPr>
            </w:pPr>
            <w:r>
              <w:rPr>
                <w:rFonts w:cs="Arial"/>
              </w:rPr>
              <w:t xml:space="preserve">Wants to hold the </w:t>
            </w:r>
            <w:proofErr w:type="spellStart"/>
            <w:r>
              <w:rPr>
                <w:rFonts w:cs="Arial"/>
              </w:rPr>
              <w:t>poen</w:t>
            </w:r>
            <w:proofErr w:type="spellEnd"/>
          </w:p>
          <w:p w:rsidR="00E2764E" w:rsidRPr="000612B1" w:rsidRDefault="00E2764E" w:rsidP="00E2764E">
            <w:pPr>
              <w:rPr>
                <w:rFonts w:cs="Arial"/>
                <w:lang w:eastAsia="ko-KR"/>
              </w:rPr>
            </w:pPr>
          </w:p>
        </w:tc>
      </w:tr>
      <w:tr w:rsidR="00E2764E" w:rsidRPr="00D95972" w:rsidTr="008F4080">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auto"/>
          </w:tcPr>
          <w:p w:rsidR="00E2764E" w:rsidRDefault="00E2764E" w:rsidP="00E2764E">
            <w:pPr>
              <w:rPr>
                <w:rFonts w:cs="Arial"/>
              </w:rPr>
            </w:pPr>
            <w:r w:rsidRPr="00EB3F12">
              <w:t>C1-200854</w:t>
            </w:r>
          </w:p>
        </w:tc>
        <w:tc>
          <w:tcPr>
            <w:tcW w:w="4190" w:type="dxa"/>
            <w:gridSpan w:val="3"/>
            <w:tcBorders>
              <w:top w:val="single" w:sz="4" w:space="0" w:color="auto"/>
              <w:bottom w:val="single" w:sz="4" w:space="0" w:color="auto"/>
            </w:tcBorders>
            <w:shd w:val="clear" w:color="auto" w:fill="auto"/>
          </w:tcPr>
          <w:p w:rsidR="00E2764E" w:rsidRDefault="00E2764E" w:rsidP="00E2764E">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auto"/>
          </w:tcPr>
          <w:p w:rsidR="00E2764E" w:rsidRDefault="00E2764E" w:rsidP="00E2764E">
            <w:pPr>
              <w:rPr>
                <w:rFonts w:cs="Arial"/>
              </w:rPr>
            </w:pPr>
            <w:r>
              <w:rPr>
                <w:rFonts w:cs="Arial"/>
              </w:rPr>
              <w:t>Qualcomm Incorporated / Amer</w:t>
            </w:r>
          </w:p>
        </w:tc>
        <w:tc>
          <w:tcPr>
            <w:tcW w:w="827" w:type="dxa"/>
            <w:tcBorders>
              <w:top w:val="single" w:sz="4" w:space="0" w:color="auto"/>
              <w:bottom w:val="single" w:sz="4" w:space="0" w:color="auto"/>
            </w:tcBorders>
            <w:shd w:val="clear" w:color="auto" w:fill="auto"/>
          </w:tcPr>
          <w:p w:rsidR="00E2764E" w:rsidRPr="003C7CDD"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0E110C" w:rsidRDefault="008F4080" w:rsidP="00E2764E">
            <w:pPr>
              <w:rPr>
                <w:rFonts w:cs="Arial"/>
                <w:highlight w:val="green"/>
              </w:rPr>
            </w:pPr>
            <w:r>
              <w:rPr>
                <w:rFonts w:cs="Arial"/>
                <w:highlight w:val="green"/>
              </w:rPr>
              <w:t>Merged into 1024</w:t>
            </w:r>
          </w:p>
          <w:p w:rsidR="00E2764E" w:rsidRDefault="00E2764E" w:rsidP="00E2764E">
            <w:pPr>
              <w:rPr>
                <w:rFonts w:cs="Arial"/>
              </w:rPr>
            </w:pPr>
          </w:p>
          <w:p w:rsidR="00E2764E" w:rsidRDefault="00E2764E" w:rsidP="00E2764E">
            <w:pPr>
              <w:rPr>
                <w:rFonts w:cs="Arial"/>
              </w:rPr>
            </w:pPr>
          </w:p>
          <w:p w:rsidR="00E2764E" w:rsidRDefault="00E2764E" w:rsidP="00E2764E">
            <w:pPr>
              <w:rPr>
                <w:ins w:id="618" w:author="PL-pre-sophia" w:date="2020-02-26T12:36:00Z"/>
                <w:rFonts w:cs="Arial"/>
              </w:rPr>
            </w:pPr>
            <w:ins w:id="619" w:author="PL-pre-sophia" w:date="2020-02-26T12:36:00Z">
              <w:r>
                <w:rPr>
                  <w:rFonts w:cs="Arial"/>
                </w:rPr>
                <w:t>Revision of C1-200416</w:t>
              </w:r>
            </w:ins>
          </w:p>
          <w:p w:rsidR="00E2764E" w:rsidRDefault="00E2764E" w:rsidP="00E2764E">
            <w:pPr>
              <w:rPr>
                <w:ins w:id="620" w:author="PL-pre-sophia" w:date="2020-02-26T12:36:00Z"/>
                <w:rFonts w:cs="Arial"/>
              </w:rPr>
            </w:pPr>
            <w:ins w:id="621" w:author="PL-pre-sophia" w:date="2020-02-26T12:36:00Z">
              <w:r>
                <w:rPr>
                  <w:rFonts w:cs="Arial"/>
                </w:rPr>
                <w:t>_________________________________________</w:t>
              </w:r>
            </w:ins>
          </w:p>
          <w:p w:rsidR="00E2764E" w:rsidRDefault="00E2764E" w:rsidP="00E2764E">
            <w:pPr>
              <w:rPr>
                <w:rFonts w:cs="Arial"/>
              </w:rPr>
            </w:pPr>
            <w:r>
              <w:rPr>
                <w:rFonts w:cs="Arial"/>
              </w:rPr>
              <w:t>Moved from 16.2.8</w:t>
            </w:r>
          </w:p>
          <w:p w:rsidR="00E2764E" w:rsidRDefault="00E2764E" w:rsidP="00E2764E">
            <w:pPr>
              <w:rPr>
                <w:rFonts w:cs="Arial"/>
              </w:rPr>
            </w:pPr>
            <w:r>
              <w:rPr>
                <w:rFonts w:cs="Arial"/>
              </w:rPr>
              <w:t>C1-200416 and C1-200499 compete</w:t>
            </w:r>
          </w:p>
          <w:p w:rsidR="00E2764E" w:rsidRDefault="00E2764E" w:rsidP="00E2764E">
            <w:pPr>
              <w:rPr>
                <w:rFonts w:cs="Arial"/>
              </w:rPr>
            </w:pPr>
          </w:p>
          <w:p w:rsidR="00E2764E" w:rsidRDefault="00E2764E" w:rsidP="00E2764E">
            <w:pPr>
              <w:rPr>
                <w:rFonts w:cs="Arial"/>
              </w:rPr>
            </w:pPr>
            <w:r>
              <w:rPr>
                <w:rFonts w:cs="Arial"/>
              </w:rPr>
              <w:t xml:space="preserve">Lin, </w:t>
            </w:r>
            <w:proofErr w:type="spellStart"/>
            <w:r>
              <w:rPr>
                <w:rFonts w:cs="Arial"/>
              </w:rPr>
              <w:t>TUesdy</w:t>
            </w:r>
            <w:proofErr w:type="spellEnd"/>
            <w:r>
              <w:rPr>
                <w:rFonts w:cs="Arial"/>
              </w:rPr>
              <w:t>, 08:19</w:t>
            </w:r>
          </w:p>
          <w:p w:rsidR="00E2764E" w:rsidRDefault="00E2764E" w:rsidP="00E2764E">
            <w:pPr>
              <w:rPr>
                <w:rFonts w:cs="Arial"/>
              </w:rPr>
            </w:pPr>
            <w:r>
              <w:rPr>
                <w:rFonts w:cs="Arial"/>
              </w:rPr>
              <w:t>Provides a proposal in the drafts folder</w:t>
            </w:r>
          </w:p>
          <w:p w:rsidR="00E2764E" w:rsidRDefault="00E2764E" w:rsidP="00E2764E">
            <w:pPr>
              <w:rPr>
                <w:rFonts w:cs="Arial"/>
              </w:rPr>
            </w:pPr>
            <w:r>
              <w:rPr>
                <w:rFonts w:cs="Arial"/>
              </w:rPr>
              <w:lastRenderedPageBreak/>
              <w:t xml:space="preserve">Wants to hold the </w:t>
            </w:r>
            <w:proofErr w:type="spellStart"/>
            <w:r>
              <w:rPr>
                <w:rFonts w:cs="Arial"/>
              </w:rPr>
              <w:t>poen</w:t>
            </w:r>
            <w:proofErr w:type="spellEnd"/>
          </w:p>
          <w:p w:rsidR="00E2764E" w:rsidRDefault="00E2764E" w:rsidP="00E2764E">
            <w:pPr>
              <w:rPr>
                <w:rFonts w:cs="Arial"/>
              </w:rPr>
            </w:pPr>
          </w:p>
          <w:p w:rsidR="00E2764E" w:rsidRDefault="00E2764E" w:rsidP="00E2764E">
            <w:pPr>
              <w:rPr>
                <w:rFonts w:cs="Arial"/>
              </w:rPr>
            </w:pPr>
            <w:r>
              <w:rPr>
                <w:rFonts w:cs="Arial"/>
              </w:rPr>
              <w:t>Amer, Wed, 01:55</w:t>
            </w:r>
          </w:p>
          <w:p w:rsidR="00E2764E" w:rsidRDefault="00E2764E" w:rsidP="00E2764E">
            <w:pPr>
              <w:rPr>
                <w:rFonts w:cs="Arial"/>
              </w:rPr>
            </w:pPr>
            <w:r>
              <w:rPr>
                <w:rFonts w:cs="Arial"/>
              </w:rPr>
              <w:t>Provides a rev of 416</w:t>
            </w:r>
          </w:p>
          <w:p w:rsidR="00E2764E" w:rsidRDefault="00E2764E" w:rsidP="00E2764E">
            <w:pPr>
              <w:rPr>
                <w:rFonts w:cs="Arial"/>
              </w:rPr>
            </w:pPr>
          </w:p>
          <w:p w:rsidR="00E2764E" w:rsidRDefault="00E2764E" w:rsidP="00E2764E">
            <w:pPr>
              <w:rPr>
                <w:rFonts w:cs="Arial"/>
              </w:rPr>
            </w:pPr>
            <w:r>
              <w:rPr>
                <w:rFonts w:cs="Arial"/>
              </w:rPr>
              <w:t>Mikael, Wed, 12:55</w:t>
            </w:r>
          </w:p>
          <w:p w:rsidR="00E2764E" w:rsidRDefault="00E2764E" w:rsidP="00E2764E">
            <w:pPr>
              <w:rPr>
                <w:rFonts w:cs="Arial"/>
              </w:rPr>
            </w:pPr>
            <w:r>
              <w:rPr>
                <w:rFonts w:cs="Arial"/>
              </w:rPr>
              <w:t>In principle looks good</w:t>
            </w:r>
          </w:p>
          <w:p w:rsidR="00E2764E" w:rsidRDefault="00E2764E" w:rsidP="00E2764E">
            <w:pPr>
              <w:rPr>
                <w:rFonts w:cs="Arial"/>
              </w:rPr>
            </w:pPr>
            <w:r>
              <w:rPr>
                <w:rFonts w:cs="Arial"/>
              </w:rPr>
              <w:t>Some edits</w:t>
            </w:r>
          </w:p>
          <w:p w:rsidR="00E2764E" w:rsidRDefault="00E2764E" w:rsidP="00E2764E">
            <w:pPr>
              <w:rPr>
                <w:rFonts w:cs="Arial"/>
              </w:rPr>
            </w:pPr>
          </w:p>
          <w:p w:rsidR="00E2764E" w:rsidRDefault="00E2764E" w:rsidP="00E2764E">
            <w:pPr>
              <w:rPr>
                <w:rFonts w:cs="Arial"/>
              </w:rPr>
            </w:pPr>
            <w:r>
              <w:rPr>
                <w:rFonts w:cs="Arial"/>
              </w:rPr>
              <w:t>Amer, Wed, 19:29</w:t>
            </w:r>
          </w:p>
          <w:p w:rsidR="00E2764E" w:rsidRPr="00D95972" w:rsidRDefault="00E2764E" w:rsidP="00E2764E">
            <w:pPr>
              <w:rPr>
                <w:rFonts w:cs="Arial"/>
              </w:rPr>
            </w:pPr>
            <w:r>
              <w:rPr>
                <w:rFonts w:cs="Arial"/>
              </w:rPr>
              <w:t>All comments taken on board</w:t>
            </w:r>
          </w:p>
        </w:tc>
      </w:tr>
      <w:tr w:rsidR="00E2764E" w:rsidRPr="00D95972" w:rsidTr="00594DAB">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CF4882" w:rsidP="00E2764E">
            <w:hyperlink r:id="rId540" w:history="1">
              <w:r w:rsidR="00E2764E">
                <w:rPr>
                  <w:rStyle w:val="Hyperlink"/>
                </w:rPr>
                <w:t>C1-200938</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0E110C" w:rsidRDefault="00E2764E" w:rsidP="00E2764E">
            <w:pPr>
              <w:rPr>
                <w:rFonts w:cs="Arial"/>
                <w:highlight w:val="green"/>
              </w:rPr>
            </w:pPr>
            <w:r w:rsidRPr="000E110C">
              <w:rPr>
                <w:rFonts w:cs="Arial"/>
                <w:highlight w:val="green"/>
              </w:rPr>
              <w:t>Current Status</w:t>
            </w:r>
            <w:r>
              <w:rPr>
                <w:rFonts w:cs="Arial"/>
                <w:highlight w:val="green"/>
              </w:rPr>
              <w:t xml:space="preserve"> Approved</w:t>
            </w:r>
          </w:p>
          <w:p w:rsidR="00E2764E" w:rsidRDefault="00E2764E" w:rsidP="00E2764E">
            <w:pPr>
              <w:rPr>
                <w:rFonts w:cs="Arial"/>
                <w:lang w:eastAsia="ko-KR"/>
              </w:rPr>
            </w:pPr>
          </w:p>
          <w:p w:rsidR="00E2764E" w:rsidRDefault="00E2764E" w:rsidP="00E2764E">
            <w:pPr>
              <w:rPr>
                <w:rFonts w:cs="Arial"/>
                <w:lang w:eastAsia="ko-KR"/>
              </w:rPr>
            </w:pPr>
            <w:ins w:id="622" w:author="PL-pre-sophia" w:date="2020-02-26T16:19:00Z">
              <w:r>
                <w:rPr>
                  <w:rFonts w:cs="Arial"/>
                  <w:lang w:eastAsia="ko-KR"/>
                </w:rPr>
                <w:t>Revision of C1-200395</w:t>
              </w:r>
            </w:ins>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Wed, 16:11</w:t>
            </w:r>
          </w:p>
          <w:p w:rsidR="00E2764E" w:rsidRDefault="00E2764E" w:rsidP="00E2764E">
            <w:pPr>
              <w:rPr>
                <w:rFonts w:cs="Arial"/>
                <w:lang w:eastAsia="ko-KR"/>
              </w:rPr>
            </w:pPr>
            <w:proofErr w:type="spellStart"/>
            <w:r>
              <w:rPr>
                <w:rFonts w:cs="Arial"/>
                <w:lang w:eastAsia="ko-KR"/>
              </w:rPr>
              <w:t>ivo</w:t>
            </w:r>
            <w:proofErr w:type="spellEnd"/>
            <w:r>
              <w:rPr>
                <w:rFonts w:cs="Arial"/>
                <w:lang w:eastAsia="ko-KR"/>
              </w:rPr>
              <w:t xml:space="preserve"> commenting, not </w:t>
            </w:r>
            <w:proofErr w:type="spellStart"/>
            <w:r>
              <w:rPr>
                <w:rFonts w:cs="Arial"/>
                <w:lang w:eastAsia="ko-KR"/>
              </w:rPr>
              <w:t>to</w:t>
            </w:r>
            <w:proofErr w:type="spellEnd"/>
            <w:r>
              <w:rPr>
                <w:rFonts w:cs="Arial"/>
                <w:lang w:eastAsia="ko-KR"/>
              </w:rPr>
              <w:t xml:space="preserve"> happy with </w:t>
            </w:r>
            <w:proofErr w:type="spellStart"/>
            <w:r>
              <w:rPr>
                <w:rFonts w:cs="Arial"/>
                <w:lang w:eastAsia="ko-KR"/>
              </w:rPr>
              <w:t>Sung’s</w:t>
            </w:r>
            <w:proofErr w:type="spellEnd"/>
            <w:r>
              <w:rPr>
                <w:rFonts w:cs="Arial"/>
                <w:lang w:eastAsia="ko-KR"/>
              </w:rPr>
              <w:t xml:space="preserve"> comment but can live with it</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Sung, Wed, 17:11</w:t>
            </w:r>
          </w:p>
          <w:p w:rsidR="00E2764E" w:rsidRDefault="00E2764E" w:rsidP="00E2764E">
            <w:pPr>
              <w:rPr>
                <w:ins w:id="623" w:author="PL-pre-sophia" w:date="2020-02-26T16:19:00Z"/>
                <w:rFonts w:cs="Arial"/>
                <w:lang w:eastAsia="ko-KR"/>
              </w:rPr>
            </w:pPr>
            <w:r>
              <w:rPr>
                <w:rFonts w:cs="Arial"/>
                <w:lang w:eastAsia="ko-KR"/>
              </w:rPr>
              <w:t>This looks good</w:t>
            </w:r>
          </w:p>
          <w:p w:rsidR="00E2764E" w:rsidRDefault="00E2764E" w:rsidP="00E2764E">
            <w:pPr>
              <w:rPr>
                <w:ins w:id="624" w:author="PL-pre-sophia" w:date="2020-02-26T16:19:00Z"/>
                <w:rFonts w:cs="Arial"/>
                <w:lang w:eastAsia="ko-KR"/>
              </w:rPr>
            </w:pPr>
            <w:ins w:id="625" w:author="PL-pre-sophia" w:date="2020-02-26T16:19:00Z">
              <w:r>
                <w:rPr>
                  <w:rFonts w:cs="Arial"/>
                  <w:lang w:eastAsia="ko-KR"/>
                </w:rPr>
                <w:t>_________________________________________</w:t>
              </w:r>
            </w:ins>
          </w:p>
          <w:p w:rsidR="00E2764E" w:rsidRDefault="00E2764E" w:rsidP="00E2764E">
            <w:pPr>
              <w:rPr>
                <w:rFonts w:cs="Arial"/>
                <w:lang w:eastAsia="ko-KR"/>
              </w:rPr>
            </w:pPr>
            <w:r>
              <w:rPr>
                <w:rFonts w:cs="Arial"/>
                <w:lang w:eastAsia="ko-KR"/>
              </w:rPr>
              <w:t>Lena, Friday, 08:28</w:t>
            </w:r>
          </w:p>
          <w:p w:rsidR="00E2764E" w:rsidRDefault="00E2764E" w:rsidP="00E2764E">
            <w:pPr>
              <w:rPr>
                <w:lang w:val="en-US"/>
              </w:rPr>
            </w:pPr>
            <w:r>
              <w:rPr>
                <w:lang w:val="en-US"/>
              </w:rPr>
              <w:t>Asks to change</w:t>
            </w:r>
          </w:p>
          <w:p w:rsidR="00E2764E" w:rsidRDefault="00E2764E" w:rsidP="00E2764E">
            <w:pPr>
              <w:rPr>
                <w:rFonts w:ascii="Calibri" w:hAnsi="Calibri"/>
                <w:lang w:val="en-US"/>
              </w:rPr>
            </w:pPr>
            <w:r>
              <w:rPr>
                <w:lang w:val="en-US"/>
              </w:rPr>
              <w:t xml:space="preserve">“CT1 does not see advantages in specification of a SUPI of the NSI SUPI type containing an NSI derived from an IMSI” </w:t>
            </w:r>
          </w:p>
          <w:p w:rsidR="00E2764E" w:rsidRDefault="00E2764E" w:rsidP="00E2764E">
            <w:pPr>
              <w:rPr>
                <w:lang w:val="en-US"/>
              </w:rPr>
            </w:pPr>
            <w:r>
              <w:rPr>
                <w:lang w:val="en-US"/>
              </w:rPr>
              <w:t xml:space="preserve">to </w:t>
            </w:r>
          </w:p>
          <w:p w:rsidR="00E2764E" w:rsidRDefault="00E2764E" w:rsidP="00E2764E">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E2764E" w:rsidRDefault="00E2764E" w:rsidP="00E2764E">
            <w:pPr>
              <w:rPr>
                <w:lang w:val="en-US"/>
              </w:rPr>
            </w:pPr>
          </w:p>
          <w:p w:rsidR="00E2764E" w:rsidRDefault="00E2764E" w:rsidP="00E2764E">
            <w:pPr>
              <w:rPr>
                <w:lang w:val="en-US"/>
              </w:rPr>
            </w:pPr>
            <w:r>
              <w:rPr>
                <w:lang w:val="en-US"/>
              </w:rPr>
              <w:t>Ivo, Monday, 08:24</w:t>
            </w:r>
          </w:p>
          <w:p w:rsidR="00E2764E" w:rsidRDefault="00E2764E" w:rsidP="00E2764E">
            <w:pPr>
              <w:rPr>
                <w:lang w:val="en-US"/>
              </w:rPr>
            </w:pPr>
            <w:r>
              <w:rPr>
                <w:lang w:val="en-US"/>
              </w:rPr>
              <w:t>Provides revision, according comment from Lena, is in drafts folder</w:t>
            </w:r>
          </w:p>
          <w:p w:rsidR="00E2764E" w:rsidRDefault="00E2764E" w:rsidP="00E2764E">
            <w:pPr>
              <w:rPr>
                <w:lang w:val="en-US"/>
              </w:rPr>
            </w:pPr>
          </w:p>
          <w:p w:rsidR="00E2764E" w:rsidRDefault="00E2764E" w:rsidP="00E2764E">
            <w:pPr>
              <w:rPr>
                <w:lang w:val="en-US"/>
              </w:rPr>
            </w:pPr>
            <w:r>
              <w:rPr>
                <w:lang w:val="en-US"/>
              </w:rPr>
              <w:t>Sung, Monday, 07:41</w:t>
            </w:r>
          </w:p>
          <w:p w:rsidR="00E2764E" w:rsidRDefault="00E2764E" w:rsidP="00E2764E">
            <w:pPr>
              <w:wordWrap w:val="0"/>
              <w:rPr>
                <w:rFonts w:ascii="Calibri" w:hAnsi="Calibri"/>
                <w:lang w:val="en-US"/>
              </w:rPr>
            </w:pPr>
            <w:r>
              <w:rPr>
                <w:lang w:val="en-US"/>
              </w:rPr>
              <w:t xml:space="preserve">Asking for a rev, </w:t>
            </w:r>
            <w:r>
              <w:rPr>
                <w:rFonts w:ascii="Tahoma" w:hAnsi="Tahoma" w:cs="Tahoma"/>
                <w:lang w:val="en-US"/>
              </w:rPr>
              <w:t>I don’t see any need for the last paragraph, that is:</w:t>
            </w:r>
          </w:p>
          <w:p w:rsidR="00E2764E" w:rsidRDefault="00E2764E" w:rsidP="00E2764E">
            <w:pPr>
              <w:rPr>
                <w:lang w:val="en-US"/>
              </w:rPr>
            </w:pPr>
          </w:p>
          <w:p w:rsidR="00E2764E" w:rsidRDefault="00E2764E" w:rsidP="00E2764E">
            <w:pPr>
              <w:rPr>
                <w:rFonts w:cs="Arial"/>
                <w:lang w:val="en-US" w:eastAsia="ko-KR"/>
              </w:rPr>
            </w:pPr>
          </w:p>
          <w:p w:rsidR="00E2764E" w:rsidRPr="006F5640" w:rsidRDefault="00E2764E" w:rsidP="00E2764E">
            <w:pPr>
              <w:rPr>
                <w:rFonts w:cs="Arial"/>
                <w:lang w:val="en-US" w:eastAsia="ko-KR"/>
              </w:rPr>
            </w:pPr>
            <w:r>
              <w:rPr>
                <w:rFonts w:cs="Arial"/>
                <w:lang w:val="en-US" w:eastAsia="ko-KR"/>
              </w:rPr>
              <w:lastRenderedPageBreak/>
              <w:t xml:space="preserve">Ivo, Wed, </w:t>
            </w:r>
          </w:p>
        </w:tc>
      </w:tr>
      <w:tr w:rsidR="00E2764E" w:rsidRPr="00D95972" w:rsidTr="003168AB">
        <w:tc>
          <w:tcPr>
            <w:tcW w:w="976" w:type="dxa"/>
            <w:tcBorders>
              <w:top w:val="nil"/>
              <w:left w:val="thinThickThinSmallGap" w:sz="24" w:space="0" w:color="auto"/>
              <w:bottom w:val="nil"/>
            </w:tcBorders>
          </w:tcPr>
          <w:p w:rsidR="00E2764E" w:rsidRPr="00D95972" w:rsidRDefault="00E2764E" w:rsidP="00E2764E">
            <w:pPr>
              <w:rPr>
                <w:rFonts w:cs="Arial"/>
                <w:lang w:val="en-US"/>
              </w:rPr>
            </w:pPr>
            <w:bookmarkStart w:id="626" w:name="_Hlk33785147"/>
            <w:bookmarkStart w:id="627" w:name="_GoBack" w:colFirst="2" w:colLast="6"/>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F15EB4" w:rsidRDefault="00CF4882" w:rsidP="00E2764E">
            <w:pPr>
              <w:rPr>
                <w:color w:val="000000"/>
              </w:rPr>
            </w:pPr>
            <w:hyperlink r:id="rId541" w:history="1">
              <w:r w:rsidR="00E2764E">
                <w:rPr>
                  <w:rStyle w:val="Hyperlink"/>
                </w:rPr>
                <w:t>C1-20</w:t>
              </w:r>
              <w:r w:rsidR="00E2764E">
                <w:rPr>
                  <w:rStyle w:val="Hyperlink"/>
                </w:rPr>
                <w:t>0</w:t>
              </w:r>
              <w:r w:rsidR="00E2764E">
                <w:rPr>
                  <w:rStyle w:val="Hyperlink"/>
                </w:rPr>
                <w:t>967</w:t>
              </w:r>
            </w:hyperlink>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sidRPr="00583C64">
              <w:rPr>
                <w:rFonts w:cs="Arial"/>
              </w:rPr>
              <w:t>LS on 5G-GUTI reallocation after paging of a UE in 5GMM-IDLE mode with suspend indication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Mahmoud</w:t>
            </w:r>
          </w:p>
        </w:tc>
        <w:tc>
          <w:tcPr>
            <w:tcW w:w="827" w:type="dxa"/>
            <w:tcBorders>
              <w:top w:val="single" w:sz="4" w:space="0" w:color="auto"/>
              <w:bottom w:val="single" w:sz="4" w:space="0" w:color="auto"/>
            </w:tcBorders>
            <w:shd w:val="clear" w:color="auto" w:fill="FFFF00"/>
          </w:tcPr>
          <w:p w:rsidR="00E2764E" w:rsidRPr="00583C64" w:rsidRDefault="00E2764E" w:rsidP="00E2764E">
            <w:pPr>
              <w:rPr>
                <w:rFonts w:cs="Arial"/>
              </w:rPr>
            </w:pPr>
            <w:r w:rsidRPr="00583C64">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0E110C" w:rsidRDefault="00E2764E" w:rsidP="00E2764E">
            <w:pPr>
              <w:rPr>
                <w:rFonts w:cs="Arial"/>
                <w:highlight w:val="green"/>
              </w:rPr>
            </w:pPr>
            <w:r w:rsidRPr="000E110C">
              <w:rPr>
                <w:rFonts w:cs="Arial"/>
                <w:highlight w:val="green"/>
              </w:rPr>
              <w:t>Current Status Open Questions</w:t>
            </w:r>
          </w:p>
          <w:p w:rsidR="00E2764E" w:rsidRDefault="00E2764E" w:rsidP="00E2764E">
            <w:pPr>
              <w:rPr>
                <w:rFonts w:cs="Arial"/>
              </w:rPr>
            </w:pPr>
            <w:r w:rsidRPr="000E110C">
              <w:rPr>
                <w:rFonts w:cs="Arial"/>
                <w:highlight w:val="green"/>
              </w:rPr>
              <w:t>Kaj to confirm</w:t>
            </w:r>
          </w:p>
          <w:p w:rsidR="00E15861" w:rsidRDefault="00E15861" w:rsidP="00E2764E">
            <w:pPr>
              <w:rPr>
                <w:rFonts w:cs="Arial"/>
              </w:rPr>
            </w:pPr>
          </w:p>
          <w:p w:rsidR="00E15861" w:rsidRDefault="00E15861" w:rsidP="00E2764E">
            <w:pPr>
              <w:rPr>
                <w:rFonts w:cs="Arial"/>
              </w:rPr>
            </w:pPr>
            <w:r>
              <w:rPr>
                <w:rFonts w:cs="Arial"/>
              </w:rPr>
              <w:t xml:space="preserve">Chairman checked 967, it is a full copy of </w:t>
            </w:r>
          </w:p>
          <w:p w:rsidR="00E2764E" w:rsidRDefault="00E2764E" w:rsidP="00E2764E">
            <w:pPr>
              <w:rPr>
                <w:rFonts w:cs="Arial"/>
              </w:rPr>
            </w:pPr>
          </w:p>
          <w:p w:rsidR="00E2764E" w:rsidRDefault="00E2764E" w:rsidP="00E2764E">
            <w:pPr>
              <w:rPr>
                <w:rFonts w:cs="Arial"/>
              </w:rPr>
            </w:pPr>
            <w:r>
              <w:rPr>
                <w:rFonts w:cs="Arial"/>
              </w:rPr>
              <w:t>New</w:t>
            </w:r>
          </w:p>
          <w:p w:rsidR="00E2764E" w:rsidRDefault="00E2764E" w:rsidP="00E2764E">
            <w:pPr>
              <w:rPr>
                <w:rFonts w:cs="Arial"/>
              </w:rPr>
            </w:pPr>
          </w:p>
          <w:p w:rsidR="00E2764E" w:rsidRDefault="00E2764E" w:rsidP="00E2764E">
            <w:pPr>
              <w:rPr>
                <w:rFonts w:cs="Arial"/>
              </w:rPr>
            </w:pPr>
            <w:r>
              <w:rPr>
                <w:rFonts w:cs="Arial"/>
              </w:rPr>
              <w:t>Lin, Thu, 07:54</w:t>
            </w:r>
          </w:p>
          <w:p w:rsidR="00E2764E" w:rsidRDefault="00E2764E" w:rsidP="00E2764E">
            <w:pPr>
              <w:rPr>
                <w:rFonts w:cs="Arial"/>
              </w:rPr>
            </w:pPr>
            <w:r>
              <w:rPr>
                <w:rFonts w:cs="Arial"/>
              </w:rPr>
              <w:t>LS is fine</w:t>
            </w:r>
          </w:p>
          <w:p w:rsidR="00E2764E" w:rsidRDefault="00E2764E" w:rsidP="00E2764E">
            <w:pPr>
              <w:rPr>
                <w:rFonts w:cs="Arial"/>
              </w:rPr>
            </w:pPr>
          </w:p>
          <w:p w:rsidR="00E2764E" w:rsidRDefault="00E2764E" w:rsidP="00E2764E">
            <w:pPr>
              <w:rPr>
                <w:rFonts w:cs="Arial"/>
              </w:rPr>
            </w:pPr>
            <w:r>
              <w:rPr>
                <w:rFonts w:cs="Arial"/>
              </w:rPr>
              <w:t>Kaj, Thu, 11:06</w:t>
            </w:r>
          </w:p>
          <w:p w:rsidR="00E2764E" w:rsidRDefault="00E2764E" w:rsidP="00E2764E">
            <w:pPr>
              <w:rPr>
                <w:rFonts w:cs="Arial"/>
              </w:rPr>
            </w:pPr>
            <w:r>
              <w:rPr>
                <w:rFonts w:cs="Arial"/>
              </w:rPr>
              <w:t xml:space="preserve">Ericsson does not agree on a CR, HOWEVER; they can live with </w:t>
            </w:r>
            <w:proofErr w:type="gramStart"/>
            <w:r>
              <w:rPr>
                <w:rFonts w:cs="Arial"/>
              </w:rPr>
              <w:t>an</w:t>
            </w:r>
            <w:proofErr w:type="gramEnd"/>
            <w:r>
              <w:rPr>
                <w:rFonts w:cs="Arial"/>
              </w:rPr>
              <w:t xml:space="preserve"> LS</w:t>
            </w:r>
          </w:p>
          <w:p w:rsidR="00E2764E" w:rsidRDefault="00E2764E" w:rsidP="00E2764E">
            <w:pPr>
              <w:rPr>
                <w:rFonts w:cs="Arial"/>
              </w:rPr>
            </w:pPr>
          </w:p>
          <w:p w:rsidR="00E2764E" w:rsidRDefault="00E2764E" w:rsidP="00E2764E">
            <w:pPr>
              <w:rPr>
                <w:rFonts w:cs="Arial"/>
              </w:rPr>
            </w:pPr>
            <w:r>
              <w:rPr>
                <w:rFonts w:cs="Arial"/>
              </w:rPr>
              <w:t>a revision is given</w:t>
            </w:r>
          </w:p>
          <w:p w:rsidR="00E2764E" w:rsidRDefault="00E2764E" w:rsidP="00E2764E">
            <w:pPr>
              <w:rPr>
                <w:rFonts w:cs="Arial"/>
              </w:rPr>
            </w:pPr>
          </w:p>
          <w:p w:rsidR="00E2764E" w:rsidRDefault="00E2764E" w:rsidP="00E2764E">
            <w:pPr>
              <w:rPr>
                <w:rFonts w:cs="Arial"/>
              </w:rPr>
            </w:pPr>
            <w:r>
              <w:rPr>
                <w:rFonts w:cs="Arial"/>
              </w:rPr>
              <w:t>Mahmoud, Thus, 12:56</w:t>
            </w:r>
          </w:p>
          <w:p w:rsidR="00E2764E" w:rsidRDefault="00E2764E" w:rsidP="00E2764E">
            <w:pPr>
              <w:rPr>
                <w:rFonts w:cs="Arial"/>
              </w:rPr>
            </w:pPr>
          </w:p>
          <w:p w:rsidR="00E2764E" w:rsidRPr="00D326B1" w:rsidRDefault="00E2764E" w:rsidP="00E2764E">
            <w:pPr>
              <w:rPr>
                <w:rFonts w:cs="Arial"/>
              </w:rPr>
            </w:pPr>
            <w:r>
              <w:rPr>
                <w:rFonts w:cs="Arial"/>
              </w:rPr>
              <w:t>OK with Kaj rewording</w:t>
            </w:r>
          </w:p>
        </w:tc>
      </w:tr>
      <w:bookmarkEnd w:id="626"/>
      <w:bookmarkEnd w:id="627"/>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622A52" w:rsidRDefault="00E2764E" w:rsidP="00E2764E">
            <w:pPr>
              <w:rPr>
                <w:rFonts w:cs="Arial"/>
              </w:rPr>
            </w:pPr>
            <w:r w:rsidRPr="00622A52">
              <w:rPr>
                <w:rFonts w:cs="Arial"/>
              </w:rPr>
              <w:t>C1-200994</w:t>
            </w:r>
          </w:p>
        </w:tc>
        <w:tc>
          <w:tcPr>
            <w:tcW w:w="4190" w:type="dxa"/>
            <w:gridSpan w:val="3"/>
            <w:tcBorders>
              <w:top w:val="single" w:sz="4" w:space="0" w:color="auto"/>
              <w:bottom w:val="single" w:sz="4" w:space="0" w:color="auto"/>
            </w:tcBorders>
            <w:shd w:val="clear" w:color="auto" w:fill="FFFF00"/>
          </w:tcPr>
          <w:p w:rsidR="00E2764E" w:rsidRPr="00583C64" w:rsidRDefault="00E2764E" w:rsidP="00E2764E">
            <w:pPr>
              <w:rPr>
                <w:rFonts w:cs="Arial"/>
              </w:rPr>
            </w:pPr>
            <w:r w:rsidRPr="00622A52">
              <w:rPr>
                <w:rFonts w:cs="Arial"/>
              </w:rPr>
              <w:t>LS on the applicability of LADN in an SNPN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LGE</w:t>
            </w:r>
          </w:p>
        </w:tc>
        <w:tc>
          <w:tcPr>
            <w:tcW w:w="827" w:type="dxa"/>
            <w:tcBorders>
              <w:top w:val="single" w:sz="4" w:space="0" w:color="auto"/>
              <w:bottom w:val="single" w:sz="4" w:space="0" w:color="auto"/>
            </w:tcBorders>
            <w:shd w:val="clear" w:color="auto" w:fill="FFFF00"/>
          </w:tcPr>
          <w:p w:rsidR="00E2764E" w:rsidRPr="00583C64" w:rsidRDefault="00E2764E" w:rsidP="00E2764E">
            <w:pPr>
              <w:rPr>
                <w:rFonts w:cs="Arial"/>
              </w:rPr>
            </w:pPr>
            <w:r w:rsidRPr="00583C64">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0E110C">
              <w:rPr>
                <w:rFonts w:cs="Arial"/>
                <w:highlight w:val="green"/>
              </w:rPr>
              <w:t>Current Status Approved</w:t>
            </w:r>
          </w:p>
        </w:tc>
      </w:tr>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F15EB4" w:rsidRDefault="00E2764E" w:rsidP="00E2764E">
            <w:pPr>
              <w:rPr>
                <w:color w:val="000000"/>
              </w:rPr>
            </w:pPr>
            <w:r w:rsidRPr="00622A52">
              <w:rPr>
                <w:rFonts w:cs="Arial"/>
              </w:rPr>
              <w:t>C1-20</w:t>
            </w:r>
            <w:r>
              <w:rPr>
                <w:rFonts w:cs="Arial"/>
              </w:rPr>
              <w:t>1002</w:t>
            </w:r>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sidRPr="00B4294F">
              <w:rPr>
                <w:rFonts w:cs="Arial"/>
              </w:rPr>
              <w:t>LS on the use of service area restriction for NSSAA</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Mahmoud</w:t>
            </w:r>
          </w:p>
        </w:tc>
        <w:tc>
          <w:tcPr>
            <w:tcW w:w="827" w:type="dxa"/>
            <w:tcBorders>
              <w:top w:val="single" w:sz="4" w:space="0" w:color="auto"/>
              <w:bottom w:val="single" w:sz="4" w:space="0" w:color="auto"/>
            </w:tcBorders>
            <w:shd w:val="clear" w:color="auto" w:fill="FFFF00"/>
          </w:tcPr>
          <w:p w:rsidR="00E2764E" w:rsidRPr="00583C64" w:rsidRDefault="00E2764E" w:rsidP="00E2764E">
            <w:pPr>
              <w:rPr>
                <w:rFonts w:cs="Arial"/>
              </w:rPr>
            </w:pPr>
            <w:r w:rsidRPr="00583C64">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lang w:eastAsia="ko-KR"/>
              </w:rPr>
            </w:pPr>
            <w:r w:rsidRPr="000E110C">
              <w:rPr>
                <w:rFonts w:cs="Arial"/>
                <w:highlight w:val="green"/>
                <w:lang w:eastAsia="ko-KR"/>
              </w:rPr>
              <w:t>Current Status Approved</w:t>
            </w: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New</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Lin, Thu, 07:27</w:t>
            </w:r>
          </w:p>
          <w:p w:rsidR="00E2764E" w:rsidRDefault="00E2764E" w:rsidP="00E2764E">
            <w:pPr>
              <w:rPr>
                <w:rFonts w:cs="Arial"/>
                <w:lang w:eastAsia="ko-KR"/>
              </w:rPr>
            </w:pPr>
            <w:r>
              <w:rPr>
                <w:rFonts w:cs="Arial"/>
                <w:lang w:eastAsia="ko-KR"/>
              </w:rPr>
              <w:t>LS is fine</w:t>
            </w:r>
          </w:p>
          <w:p w:rsidR="00E2764E" w:rsidRPr="00D326B1" w:rsidRDefault="00E2764E" w:rsidP="00E2764E">
            <w:pPr>
              <w:rPr>
                <w:rFonts w:cs="Arial"/>
                <w:lang w:eastAsia="ko-KR"/>
              </w:rPr>
            </w:pPr>
          </w:p>
        </w:tc>
      </w:tr>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E2764E" w:rsidP="00E2764E">
            <w:pPr>
              <w:rPr>
                <w:rFonts w:cs="Arial"/>
              </w:rPr>
            </w:pPr>
            <w:r w:rsidRPr="00EB3F12">
              <w:t>C1-20</w:t>
            </w:r>
            <w:r>
              <w:t>1024</w:t>
            </w:r>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Mikael</w:t>
            </w:r>
          </w:p>
        </w:tc>
        <w:tc>
          <w:tcPr>
            <w:tcW w:w="827" w:type="dxa"/>
            <w:tcBorders>
              <w:top w:val="single" w:sz="4" w:space="0" w:color="auto"/>
              <w:bottom w:val="single" w:sz="4" w:space="0" w:color="auto"/>
            </w:tcBorders>
            <w:shd w:val="clear" w:color="auto" w:fill="FFFF00"/>
          </w:tcPr>
          <w:p w:rsidR="00E2764E" w:rsidRPr="00583C64" w:rsidRDefault="00E2764E" w:rsidP="00E2764E">
            <w:pPr>
              <w:rPr>
                <w:rFonts w:cs="Arial"/>
              </w:rPr>
            </w:pPr>
            <w:r>
              <w:rPr>
                <w:rFonts w:cs="Arial"/>
              </w:rPr>
              <w:t>LS out</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lang w:eastAsia="ko-KR"/>
              </w:rPr>
            </w:pPr>
            <w:r w:rsidRPr="000E110C">
              <w:rPr>
                <w:rFonts w:cs="Arial"/>
                <w:highlight w:val="green"/>
                <w:lang w:eastAsia="ko-KR"/>
              </w:rPr>
              <w:t xml:space="preserve">Current Status </w:t>
            </w:r>
            <w:proofErr w:type="spellStart"/>
            <w:r w:rsidRPr="000E110C">
              <w:rPr>
                <w:rFonts w:cs="Arial"/>
                <w:highlight w:val="green"/>
                <w:lang w:eastAsia="ko-KR"/>
              </w:rPr>
              <w:t>APproved</w:t>
            </w:r>
            <w:proofErr w:type="spellEnd"/>
          </w:p>
        </w:tc>
      </w:tr>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9A4107" w:rsidRDefault="00CF4882" w:rsidP="00E2764E">
            <w:pPr>
              <w:rPr>
                <w:rFonts w:cs="Arial"/>
                <w:lang w:val="en-US"/>
              </w:rPr>
            </w:pPr>
            <w:hyperlink r:id="rId542" w:history="1">
              <w:r w:rsidR="00E2764E">
                <w:rPr>
                  <w:rStyle w:val="Hyperlink"/>
                </w:rPr>
                <w:t>C1-201027</w:t>
              </w:r>
            </w:hyperlink>
          </w:p>
        </w:tc>
        <w:tc>
          <w:tcPr>
            <w:tcW w:w="4190" w:type="dxa"/>
            <w:gridSpan w:val="3"/>
            <w:tcBorders>
              <w:top w:val="single" w:sz="4" w:space="0" w:color="auto"/>
              <w:bottom w:val="single" w:sz="4" w:space="0" w:color="auto"/>
            </w:tcBorders>
            <w:shd w:val="clear" w:color="auto" w:fill="FFFF00"/>
          </w:tcPr>
          <w:p w:rsidR="00E2764E" w:rsidRPr="009A4107" w:rsidRDefault="00E2764E" w:rsidP="00E2764E">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E2764E" w:rsidRPr="009A4107" w:rsidRDefault="00E2764E" w:rsidP="00E2764E">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E2764E" w:rsidRPr="00AB5FEE" w:rsidRDefault="00E2764E" w:rsidP="00E2764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0E110C" w:rsidRDefault="00E2764E" w:rsidP="00E2764E">
            <w:pPr>
              <w:rPr>
                <w:rFonts w:cs="Arial"/>
                <w:color w:val="000000"/>
                <w:highlight w:val="green"/>
                <w:lang w:val="en-US"/>
              </w:rPr>
            </w:pPr>
            <w:r w:rsidRPr="000E110C">
              <w:rPr>
                <w:rFonts w:cs="Arial"/>
                <w:color w:val="000000"/>
                <w:highlight w:val="green"/>
                <w:lang w:val="en-US"/>
              </w:rPr>
              <w:t xml:space="preserve">Current </w:t>
            </w:r>
            <w:r w:rsidR="00965160">
              <w:rPr>
                <w:rFonts w:cs="Arial"/>
                <w:color w:val="000000"/>
                <w:highlight w:val="green"/>
                <w:lang w:val="en-US"/>
              </w:rPr>
              <w:t xml:space="preserve">Status </w:t>
            </w:r>
            <w:proofErr w:type="spellStart"/>
            <w:r w:rsidR="00965160">
              <w:rPr>
                <w:rFonts w:cs="Arial"/>
                <w:color w:val="000000"/>
                <w:highlight w:val="green"/>
                <w:lang w:val="en-US"/>
              </w:rPr>
              <w:t>APproved</w:t>
            </w:r>
            <w:proofErr w:type="spellEnd"/>
          </w:p>
          <w:p w:rsidR="00E2764E" w:rsidRDefault="00E2764E" w:rsidP="00E2764E">
            <w:pPr>
              <w:rPr>
                <w:rFonts w:cs="Arial"/>
                <w:color w:val="000000"/>
                <w:lang w:val="en-US"/>
              </w:rPr>
            </w:pPr>
            <w:r w:rsidRPr="000E110C">
              <w:rPr>
                <w:rFonts w:cs="Arial"/>
                <w:color w:val="000000"/>
                <w:highlight w:val="green"/>
                <w:lang w:val="en-US"/>
              </w:rPr>
              <w:t xml:space="preserve">Kundan </w:t>
            </w:r>
            <w:r w:rsidR="00965160">
              <w:rPr>
                <w:rFonts w:cs="Arial"/>
                <w:color w:val="000000"/>
                <w:lang w:val="en-US"/>
              </w:rPr>
              <w:t>is fine</w:t>
            </w:r>
          </w:p>
          <w:p w:rsidR="00E2764E" w:rsidRDefault="00E2764E" w:rsidP="00E2764E">
            <w:pPr>
              <w:rPr>
                <w:rFonts w:cs="Arial"/>
                <w:color w:val="000000"/>
                <w:lang w:val="en-US"/>
              </w:rPr>
            </w:pPr>
          </w:p>
          <w:p w:rsidR="00E2764E" w:rsidRDefault="00E2764E" w:rsidP="00E2764E">
            <w:pPr>
              <w:rPr>
                <w:ins w:id="628" w:author="PL-pre-sophia" w:date="2020-02-27T14:30:00Z"/>
                <w:rFonts w:cs="Arial"/>
                <w:color w:val="000000"/>
                <w:lang w:val="en-US"/>
              </w:rPr>
            </w:pPr>
            <w:ins w:id="629" w:author="PL-pre-sophia" w:date="2020-02-27T14:30:00Z">
              <w:r>
                <w:rPr>
                  <w:rFonts w:cs="Arial"/>
                  <w:color w:val="000000"/>
                  <w:lang w:val="en-US"/>
                </w:rPr>
                <w:t>Revision of C1-200310</w:t>
              </w:r>
            </w:ins>
          </w:p>
          <w:p w:rsidR="00E2764E" w:rsidRDefault="00E2764E" w:rsidP="00E2764E">
            <w:pPr>
              <w:rPr>
                <w:ins w:id="630" w:author="PL-pre-sophia" w:date="2020-02-27T14:30:00Z"/>
                <w:rFonts w:cs="Arial"/>
                <w:color w:val="000000"/>
                <w:lang w:val="en-US"/>
              </w:rPr>
            </w:pPr>
            <w:ins w:id="631" w:author="PL-pre-sophia" w:date="2020-02-27T14:30:00Z">
              <w:r>
                <w:rPr>
                  <w:rFonts w:cs="Arial"/>
                  <w:color w:val="000000"/>
                  <w:lang w:val="en-US"/>
                </w:rPr>
                <w:t>_________________________________________</w:t>
              </w:r>
            </w:ins>
          </w:p>
          <w:p w:rsidR="00E2764E" w:rsidRDefault="00E2764E" w:rsidP="00E2764E">
            <w:pPr>
              <w:rPr>
                <w:rFonts w:cs="Arial"/>
                <w:color w:val="000000"/>
                <w:lang w:val="en-US"/>
              </w:rPr>
            </w:pPr>
            <w:r>
              <w:rPr>
                <w:rFonts w:cs="Arial"/>
                <w:color w:val="000000"/>
                <w:lang w:val="en-US"/>
              </w:rPr>
              <w:t>Kundan, Thu, 06:04</w:t>
            </w:r>
          </w:p>
          <w:p w:rsidR="00E2764E" w:rsidRDefault="00E2764E" w:rsidP="00E2764E">
            <w:pPr>
              <w:rPr>
                <w:rFonts w:cs="Arial"/>
                <w:color w:val="000000"/>
                <w:lang w:val="en-US"/>
              </w:rPr>
            </w:pPr>
            <w:r>
              <w:rPr>
                <w:rFonts w:cs="Arial"/>
                <w:color w:val="000000"/>
                <w:lang w:val="en-US"/>
              </w:rPr>
              <w:t xml:space="preserve">In </w:t>
            </w:r>
            <w:proofErr w:type="gramStart"/>
            <w:r>
              <w:rPr>
                <w:rFonts w:cs="Arial"/>
                <w:color w:val="000000"/>
                <w:lang w:val="en-US"/>
              </w:rPr>
              <w:t>general</w:t>
            </w:r>
            <w:proofErr w:type="gramEnd"/>
            <w:r>
              <w:rPr>
                <w:rFonts w:cs="Arial"/>
                <w:color w:val="000000"/>
                <w:lang w:val="en-US"/>
              </w:rPr>
              <w:t xml:space="preserve"> ok, asking to take out SA2 and some modified text</w:t>
            </w:r>
          </w:p>
          <w:p w:rsidR="00E2764E" w:rsidRDefault="00E2764E" w:rsidP="00E2764E">
            <w:pPr>
              <w:rPr>
                <w:rFonts w:cs="Arial"/>
                <w:color w:val="000000"/>
                <w:lang w:val="en-US"/>
              </w:rPr>
            </w:pPr>
          </w:p>
          <w:p w:rsidR="00E2764E" w:rsidRDefault="00E2764E" w:rsidP="00E2764E">
            <w:pPr>
              <w:rPr>
                <w:rFonts w:cs="Arial"/>
                <w:color w:val="000000"/>
                <w:lang w:val="en-US"/>
              </w:rPr>
            </w:pPr>
            <w:r>
              <w:rPr>
                <w:rFonts w:cs="Arial"/>
                <w:color w:val="000000"/>
                <w:lang w:val="en-US"/>
              </w:rPr>
              <w:t>Ivo, Thu, 10:41</w:t>
            </w:r>
          </w:p>
          <w:p w:rsidR="00E2764E" w:rsidRDefault="00E2764E" w:rsidP="00E2764E">
            <w:pPr>
              <w:rPr>
                <w:rFonts w:cs="Arial"/>
                <w:color w:val="000000"/>
                <w:lang w:val="en-US"/>
              </w:rPr>
            </w:pPr>
            <w:r>
              <w:rPr>
                <w:rFonts w:cs="Arial"/>
                <w:color w:val="000000"/>
                <w:lang w:val="en-US"/>
              </w:rPr>
              <w:t>Wants the text as is, however, if Samsung wants a rev, then he can do this</w:t>
            </w:r>
          </w:p>
          <w:p w:rsidR="00E2764E" w:rsidRDefault="00E2764E" w:rsidP="00E2764E">
            <w:pPr>
              <w:rPr>
                <w:rFonts w:cs="Arial"/>
                <w:color w:val="000000"/>
                <w:lang w:val="en-US"/>
              </w:rPr>
            </w:pPr>
            <w:r>
              <w:rPr>
                <w:rFonts w:cs="Arial"/>
                <w:color w:val="000000"/>
                <w:lang w:val="en-US"/>
              </w:rPr>
              <w:lastRenderedPageBreak/>
              <w:t>Kundan, PLEAS CONFIRM</w:t>
            </w:r>
          </w:p>
          <w:p w:rsidR="00E2764E" w:rsidRDefault="00E2764E" w:rsidP="00E2764E">
            <w:pPr>
              <w:rPr>
                <w:rFonts w:cs="Arial"/>
                <w:color w:val="000000"/>
                <w:lang w:val="en-US"/>
              </w:rPr>
            </w:pPr>
          </w:p>
          <w:p w:rsidR="00E2764E" w:rsidRDefault="00E2764E" w:rsidP="00E2764E">
            <w:pPr>
              <w:rPr>
                <w:rFonts w:cs="Arial"/>
                <w:color w:val="000000"/>
                <w:lang w:val="en-US"/>
              </w:rPr>
            </w:pPr>
            <w:r>
              <w:rPr>
                <w:rFonts w:cs="Arial"/>
                <w:color w:val="000000"/>
                <w:lang w:val="en-US"/>
              </w:rPr>
              <w:t>Kundan wants a rev</w:t>
            </w:r>
          </w:p>
          <w:p w:rsidR="00E2764E" w:rsidRDefault="00E2764E" w:rsidP="00E2764E">
            <w:pPr>
              <w:rPr>
                <w:rFonts w:cs="Arial"/>
                <w:color w:val="000000"/>
                <w:lang w:val="en-US"/>
              </w:rPr>
            </w:pPr>
          </w:p>
          <w:p w:rsidR="00E2764E" w:rsidRDefault="00E2764E" w:rsidP="00E2764E">
            <w:pPr>
              <w:rPr>
                <w:rFonts w:cs="Arial"/>
                <w:color w:val="000000"/>
                <w:lang w:val="en-US"/>
              </w:rPr>
            </w:pPr>
            <w:r>
              <w:rPr>
                <w:rFonts w:cs="Arial"/>
                <w:color w:val="000000"/>
                <w:lang w:val="en-US"/>
              </w:rPr>
              <w:t>Ivo Thu11:15</w:t>
            </w:r>
          </w:p>
          <w:p w:rsidR="00E2764E" w:rsidRDefault="00E2764E" w:rsidP="00E2764E">
            <w:pPr>
              <w:rPr>
                <w:rFonts w:cs="Arial"/>
                <w:color w:val="000000"/>
                <w:lang w:val="en-US"/>
              </w:rPr>
            </w:pPr>
            <w:r>
              <w:rPr>
                <w:rFonts w:cs="Arial"/>
                <w:color w:val="000000"/>
                <w:lang w:val="en-US"/>
              </w:rPr>
              <w:t>Provides a rev</w:t>
            </w:r>
          </w:p>
          <w:p w:rsidR="00E2764E" w:rsidRDefault="00E2764E" w:rsidP="00E2764E">
            <w:pPr>
              <w:rPr>
                <w:rFonts w:cs="Arial"/>
                <w:color w:val="000000"/>
                <w:lang w:val="en-US"/>
              </w:rPr>
            </w:pPr>
          </w:p>
          <w:p w:rsidR="00E2764E" w:rsidRDefault="00E2764E" w:rsidP="00E2764E">
            <w:pPr>
              <w:rPr>
                <w:rFonts w:cs="Arial"/>
                <w:color w:val="000000"/>
                <w:lang w:val="en-US"/>
              </w:rPr>
            </w:pPr>
          </w:p>
          <w:p w:rsidR="00E2764E" w:rsidRDefault="00E2764E" w:rsidP="00E2764E">
            <w:pPr>
              <w:rPr>
                <w:rFonts w:cs="Arial"/>
                <w:color w:val="000000"/>
                <w:lang w:val="en-US"/>
              </w:rPr>
            </w:pPr>
            <w:r>
              <w:rPr>
                <w:rFonts w:cs="Arial"/>
                <w:color w:val="000000"/>
                <w:lang w:val="en-US"/>
              </w:rPr>
              <w:t>Kundan, Thu, 11:09</w:t>
            </w:r>
          </w:p>
          <w:p w:rsidR="00E2764E" w:rsidRDefault="00E2764E" w:rsidP="00E2764E">
            <w:pPr>
              <w:rPr>
                <w:rFonts w:cs="Arial"/>
                <w:color w:val="000000"/>
                <w:lang w:val="en-US"/>
              </w:rPr>
            </w:pPr>
            <w:proofErr w:type="spellStart"/>
            <w:r>
              <w:rPr>
                <w:rFonts w:cs="Arial"/>
                <w:color w:val="000000"/>
                <w:lang w:val="en-US"/>
              </w:rPr>
              <w:t>Arguin</w:t>
            </w:r>
            <w:proofErr w:type="spellEnd"/>
            <w:r>
              <w:rPr>
                <w:rFonts w:cs="Arial"/>
                <w:color w:val="000000"/>
                <w:lang w:val="en-US"/>
              </w:rPr>
              <w:t xml:space="preserve"> on his case</w:t>
            </w:r>
          </w:p>
          <w:p w:rsidR="00E2764E" w:rsidRDefault="00E2764E" w:rsidP="00E2764E">
            <w:pPr>
              <w:rPr>
                <w:rFonts w:cs="Arial"/>
                <w:color w:val="000000"/>
                <w:lang w:val="en-US"/>
              </w:rPr>
            </w:pPr>
          </w:p>
          <w:p w:rsidR="00E2764E" w:rsidRPr="009A4107" w:rsidRDefault="00E2764E" w:rsidP="00E2764E">
            <w:pPr>
              <w:rPr>
                <w:rFonts w:cs="Arial"/>
                <w:color w:val="000000"/>
                <w:lang w:val="en-US"/>
              </w:rPr>
            </w:pPr>
          </w:p>
        </w:tc>
      </w:tr>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E2764E" w:rsidP="00E2764E">
            <w:r w:rsidRPr="00190B7E">
              <w:t>C1-201040</w:t>
            </w:r>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highlight w:val="green"/>
                <w:lang w:eastAsia="ko-KR"/>
              </w:rPr>
            </w:pPr>
            <w:r w:rsidRPr="00DB095D">
              <w:rPr>
                <w:rFonts w:cs="Arial"/>
                <w:highlight w:val="green"/>
                <w:lang w:eastAsia="ko-KR"/>
              </w:rPr>
              <w:t xml:space="preserve">Current Status </w:t>
            </w:r>
            <w:r>
              <w:rPr>
                <w:rFonts w:cs="Arial"/>
                <w:highlight w:val="green"/>
                <w:lang w:eastAsia="ko-KR"/>
              </w:rPr>
              <w:t>Approved</w:t>
            </w:r>
          </w:p>
          <w:p w:rsidR="00E2764E" w:rsidRPr="00DB095D" w:rsidRDefault="00E2764E" w:rsidP="00E2764E">
            <w:pPr>
              <w:rPr>
                <w:rFonts w:cs="Arial"/>
                <w:highlight w:val="green"/>
                <w:lang w:eastAsia="ko-KR"/>
              </w:rPr>
            </w:pP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rFonts w:cs="Arial"/>
                <w:lang w:eastAsia="ko-KR"/>
              </w:rPr>
            </w:pPr>
            <w:ins w:id="632" w:author="PL-pre-sophia" w:date="2020-02-27T15:02:00Z">
              <w:r>
                <w:rPr>
                  <w:rFonts w:cs="Arial"/>
                  <w:lang w:eastAsia="ko-KR"/>
                </w:rPr>
                <w:t>Revision of C1-200785</w:t>
              </w:r>
            </w:ins>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LS is fine for Lin</w:t>
            </w:r>
          </w:p>
          <w:p w:rsidR="00E2764E" w:rsidRDefault="00E2764E" w:rsidP="00E2764E">
            <w:pPr>
              <w:rPr>
                <w:rFonts w:cs="Arial"/>
                <w:lang w:eastAsia="ko-KR"/>
              </w:rPr>
            </w:pPr>
          </w:p>
          <w:p w:rsidR="00E2764E" w:rsidRDefault="00E2764E" w:rsidP="00E2764E">
            <w:pPr>
              <w:rPr>
                <w:ins w:id="633" w:author="PL-pre-sophia" w:date="2020-02-27T15:02:00Z"/>
                <w:rFonts w:cs="Arial"/>
                <w:lang w:eastAsia="ko-KR"/>
              </w:rPr>
            </w:pPr>
          </w:p>
          <w:p w:rsidR="00E2764E" w:rsidRDefault="00E2764E" w:rsidP="00E2764E">
            <w:pPr>
              <w:rPr>
                <w:ins w:id="634" w:author="PL-pre-sophia" w:date="2020-02-27T15:02:00Z"/>
                <w:rFonts w:cs="Arial"/>
                <w:lang w:eastAsia="ko-KR"/>
              </w:rPr>
            </w:pPr>
            <w:ins w:id="635" w:author="PL-pre-sophia" w:date="2020-02-27T15:02:00Z">
              <w:r>
                <w:rPr>
                  <w:rFonts w:cs="Arial"/>
                  <w:lang w:eastAsia="ko-KR"/>
                </w:rPr>
                <w:t>_________________________________________</w:t>
              </w:r>
            </w:ins>
          </w:p>
          <w:p w:rsidR="00E2764E" w:rsidRDefault="00E2764E" w:rsidP="00E2764E">
            <w:pPr>
              <w:rPr>
                <w:rFonts w:cs="Arial"/>
                <w:lang w:eastAsia="ko-KR"/>
              </w:rPr>
            </w:pPr>
            <w:ins w:id="636" w:author="PL-pre-sophia" w:date="2020-02-22T13:28:00Z">
              <w:r>
                <w:rPr>
                  <w:rFonts w:cs="Arial"/>
                  <w:lang w:eastAsia="ko-KR"/>
                </w:rPr>
                <w:t>Revision of C1-200590</w:t>
              </w:r>
            </w:ins>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Amer, Tuesday, 01:14</w:t>
            </w:r>
          </w:p>
          <w:p w:rsidR="00E2764E" w:rsidRDefault="00E2764E" w:rsidP="00E2764E">
            <w:pPr>
              <w:rPr>
                <w:lang w:val="en-US"/>
              </w:rPr>
            </w:pPr>
            <w:r>
              <w:rPr>
                <w:lang w:val="en-US"/>
              </w:rPr>
              <w:t xml:space="preserve">draft LS describes the ambiguity related to the interpretation of the suspend indication that stems from the text </w:t>
            </w:r>
            <w:r>
              <w:rPr>
                <w:u w:val="single"/>
                <w:lang w:val="en-US"/>
              </w:rPr>
              <w:t>in CT1 specs</w:t>
            </w:r>
            <w:r>
              <w:rPr>
                <w:lang w:val="en-US"/>
              </w:rPr>
              <w:t xml:space="preserve"> and asks RAN2 for a solution. This comes across to me as asking RAN2 to help us clean our own backyard. Is there a text in RAN2 specs that can be used to explain the ambiguity? We should draft the discussion and the question to RAN2 around it</w:t>
            </w:r>
          </w:p>
          <w:p w:rsidR="00E2764E" w:rsidRDefault="00E2764E" w:rsidP="00E2764E">
            <w:pPr>
              <w:rPr>
                <w:lang w:val="en-US"/>
              </w:rPr>
            </w:pPr>
          </w:p>
          <w:p w:rsidR="00E2764E" w:rsidRDefault="00E2764E" w:rsidP="00E2764E">
            <w:pPr>
              <w:rPr>
                <w:rFonts w:ascii="Calibri" w:hAnsi="Calibri"/>
                <w:color w:val="1F497D"/>
                <w:lang w:eastAsia="en-US"/>
              </w:rPr>
            </w:pPr>
            <w:r>
              <w:rPr>
                <w:color w:val="1F497D"/>
                <w:lang w:eastAsia="en-US"/>
              </w:rPr>
              <w:t xml:space="preserve">The issue is not the text in CT1 specification. The issue is with the </w:t>
            </w:r>
            <w:r>
              <w:rPr>
                <w:color w:val="1F497D"/>
                <w:u w:val="single"/>
                <w:lang w:eastAsia="en-US"/>
              </w:rPr>
              <w:t>same suspend indication from the RRC spec that is being sent to the NAS for two different reasons/events</w:t>
            </w:r>
            <w:r>
              <w:rPr>
                <w:color w:val="1F497D"/>
                <w:lang w:eastAsia="en-US"/>
              </w:rPr>
              <w:t xml:space="preserve">. </w:t>
            </w:r>
          </w:p>
          <w:p w:rsidR="00E2764E" w:rsidRDefault="00E2764E" w:rsidP="00E2764E">
            <w:pPr>
              <w:rPr>
                <w:color w:val="1F497D"/>
                <w:lang w:eastAsia="en-US"/>
              </w:rPr>
            </w:pPr>
          </w:p>
          <w:p w:rsidR="00E2764E" w:rsidRDefault="00E2764E" w:rsidP="00E2764E">
            <w:pPr>
              <w:rPr>
                <w:color w:val="1F497D"/>
                <w:lang w:eastAsia="en-US"/>
              </w:rPr>
            </w:pPr>
            <w:r>
              <w:rPr>
                <w:color w:val="1F497D"/>
                <w:lang w:eastAsia="en-US"/>
              </w:rPr>
              <w:t>Do you have an alternative proposal that you can kindly suggest?</w:t>
            </w:r>
          </w:p>
          <w:p w:rsidR="00E2764E" w:rsidRPr="00684377" w:rsidRDefault="00E2764E" w:rsidP="00E2764E"/>
          <w:p w:rsidR="00E2764E" w:rsidRDefault="00E2764E" w:rsidP="00E2764E">
            <w:pPr>
              <w:rPr>
                <w:rFonts w:cs="Arial"/>
                <w:lang w:eastAsia="ko-KR"/>
              </w:rPr>
            </w:pPr>
            <w:r>
              <w:rPr>
                <w:rFonts w:cs="Arial"/>
                <w:lang w:eastAsia="ko-KR"/>
              </w:rPr>
              <w:t>Amer, Wednesday, 00:24</w:t>
            </w:r>
          </w:p>
          <w:p w:rsidR="00E2764E" w:rsidRDefault="00E2764E" w:rsidP="00E2764E">
            <w:pPr>
              <w:rPr>
                <w:rFonts w:ascii="Calibri" w:hAnsi="Calibri"/>
                <w:lang w:val="en-US"/>
              </w:rPr>
            </w:pPr>
            <w:r>
              <w:rPr>
                <w:lang w:val="en-US"/>
              </w:rPr>
              <w:t>My suggestion is to re-formulate the question to show how it relates to RAN2, e.g. point to the text in the RAN2 spec defining the suspend indication to the upper layers and explain where the ambiguity is.</w:t>
            </w:r>
          </w:p>
          <w:p w:rsidR="00E2764E" w:rsidRDefault="00E2764E" w:rsidP="00E2764E">
            <w:pPr>
              <w:rPr>
                <w:rFonts w:cs="Arial"/>
                <w:lang w:val="en-US" w:eastAsia="ko-KR"/>
              </w:rPr>
            </w:pPr>
          </w:p>
          <w:p w:rsidR="00E2764E" w:rsidRDefault="00E2764E" w:rsidP="00E2764E">
            <w:pPr>
              <w:rPr>
                <w:rFonts w:cs="Arial"/>
                <w:lang w:val="en-US"/>
              </w:rPr>
            </w:pPr>
            <w:proofErr w:type="spellStart"/>
            <w:r>
              <w:rPr>
                <w:rFonts w:cs="Arial"/>
                <w:lang w:val="en-US" w:eastAsia="ko-KR"/>
              </w:rPr>
              <w:t>Mahmoiud</w:t>
            </w:r>
            <w:proofErr w:type="spellEnd"/>
            <w:r>
              <w:rPr>
                <w:rFonts w:cs="Arial"/>
                <w:lang w:val="en-US" w:eastAsia="ko-KR"/>
              </w:rPr>
              <w:t>, Wed</w:t>
            </w:r>
            <w:proofErr w:type="gramStart"/>
            <w:r>
              <w:rPr>
                <w:rFonts w:cs="Arial"/>
                <w:lang w:val="en-US" w:eastAsia="ko-KR"/>
              </w:rPr>
              <w:t xml:space="preserve">, </w:t>
            </w:r>
            <w:r>
              <w:rPr>
                <w:rFonts w:cs="Arial"/>
                <w:lang w:val="en-US"/>
              </w:rPr>
              <w:t>,</w:t>
            </w:r>
            <w:proofErr w:type="gramEnd"/>
            <w:r>
              <w:rPr>
                <w:rFonts w:cs="Arial"/>
                <w:lang w:val="en-US"/>
              </w:rPr>
              <w:t xml:space="preserve"> 23:40</w:t>
            </w:r>
          </w:p>
          <w:p w:rsidR="00E2764E" w:rsidRDefault="00E2764E" w:rsidP="00E2764E">
            <w:pPr>
              <w:rPr>
                <w:rFonts w:cs="Arial"/>
                <w:lang w:val="en-US"/>
              </w:rPr>
            </w:pPr>
          </w:p>
          <w:p w:rsidR="00E2764E" w:rsidRDefault="00E2764E" w:rsidP="00E2764E">
            <w:pPr>
              <w:rPr>
                <w:rFonts w:cs="Arial"/>
                <w:lang w:val="en-US"/>
              </w:rPr>
            </w:pPr>
            <w:proofErr w:type="spellStart"/>
            <w:r>
              <w:rPr>
                <w:rFonts w:cs="Arial"/>
                <w:lang w:val="en-US"/>
              </w:rPr>
              <w:t>Prvoding</w:t>
            </w:r>
            <w:proofErr w:type="spellEnd"/>
            <w:r>
              <w:rPr>
                <w:rFonts w:cs="Arial"/>
                <w:lang w:val="en-US"/>
              </w:rPr>
              <w:t xml:space="preserve"> a rev</w:t>
            </w:r>
          </w:p>
          <w:p w:rsidR="00E2764E" w:rsidRDefault="00E2764E" w:rsidP="00E2764E">
            <w:pPr>
              <w:rPr>
                <w:rFonts w:cs="Arial"/>
                <w:lang w:val="en-US"/>
              </w:rPr>
            </w:pPr>
          </w:p>
          <w:p w:rsidR="00E2764E" w:rsidRDefault="00E2764E" w:rsidP="00E2764E">
            <w:pPr>
              <w:rPr>
                <w:rFonts w:cs="Arial"/>
                <w:lang w:val="en-US"/>
              </w:rPr>
            </w:pPr>
            <w:r>
              <w:rPr>
                <w:rFonts w:cs="Arial"/>
                <w:lang w:val="en-US"/>
              </w:rPr>
              <w:t>Amer, Thu, 00:59</w:t>
            </w:r>
          </w:p>
          <w:p w:rsidR="00E2764E" w:rsidRDefault="00E2764E" w:rsidP="00E2764E">
            <w:pPr>
              <w:rPr>
                <w:rFonts w:cs="Arial"/>
                <w:lang w:val="en-US"/>
              </w:rPr>
            </w:pPr>
            <w:r>
              <w:rPr>
                <w:rFonts w:cs="Arial"/>
                <w:lang w:val="en-US"/>
              </w:rPr>
              <w:t>Modifying the rev</w:t>
            </w:r>
          </w:p>
          <w:p w:rsidR="00E2764E" w:rsidRDefault="00E2764E" w:rsidP="00E2764E">
            <w:pPr>
              <w:rPr>
                <w:rFonts w:cs="Arial"/>
                <w:lang w:val="en-US"/>
              </w:rPr>
            </w:pPr>
          </w:p>
          <w:p w:rsidR="00E2764E" w:rsidRDefault="00E2764E" w:rsidP="00E2764E">
            <w:pPr>
              <w:rPr>
                <w:rFonts w:cs="Arial"/>
                <w:lang w:val="en-US" w:eastAsia="ko-KR"/>
              </w:rPr>
            </w:pPr>
            <w:r>
              <w:rPr>
                <w:rFonts w:cs="Arial"/>
                <w:lang w:val="en-US" w:eastAsia="ko-KR"/>
              </w:rPr>
              <w:t>Lin, Thu, 06:18</w:t>
            </w:r>
          </w:p>
          <w:p w:rsidR="00E2764E" w:rsidRDefault="00E2764E" w:rsidP="00E2764E">
            <w:pPr>
              <w:rPr>
                <w:rFonts w:cs="Arial"/>
                <w:lang w:val="en-US" w:eastAsia="ko-KR"/>
              </w:rPr>
            </w:pPr>
            <w:r>
              <w:rPr>
                <w:rFonts w:cs="Arial"/>
                <w:lang w:val="en-US" w:eastAsia="ko-KR"/>
              </w:rPr>
              <w:t>LS looks good</w:t>
            </w:r>
          </w:p>
          <w:p w:rsidR="00E2764E" w:rsidRDefault="00E2764E" w:rsidP="00E2764E">
            <w:pPr>
              <w:rPr>
                <w:rFonts w:cs="Arial"/>
                <w:lang w:val="en-US" w:eastAsia="ko-KR"/>
              </w:rPr>
            </w:pPr>
          </w:p>
          <w:p w:rsidR="00E2764E" w:rsidRDefault="00E2764E" w:rsidP="00E2764E">
            <w:pPr>
              <w:rPr>
                <w:rFonts w:cs="Arial"/>
                <w:lang w:val="en-US" w:eastAsia="ko-KR"/>
              </w:rPr>
            </w:pPr>
            <w:r>
              <w:rPr>
                <w:rFonts w:cs="Arial"/>
                <w:lang w:val="en-US" w:eastAsia="ko-KR"/>
              </w:rPr>
              <w:t>Mahmoud, Thu ,14;34</w:t>
            </w:r>
          </w:p>
          <w:p w:rsidR="00E2764E" w:rsidRPr="00684377" w:rsidRDefault="00E2764E" w:rsidP="00E2764E">
            <w:pPr>
              <w:rPr>
                <w:rFonts w:cs="Arial"/>
                <w:lang w:val="en-US" w:eastAsia="ko-KR"/>
              </w:rPr>
            </w:pPr>
            <w:r>
              <w:rPr>
                <w:rFonts w:cs="Arial"/>
                <w:lang w:val="en-US" w:eastAsia="ko-KR"/>
              </w:rPr>
              <w:t>Accepts Amer</w:t>
            </w:r>
          </w:p>
          <w:p w:rsidR="00E2764E" w:rsidRDefault="00E2764E" w:rsidP="00E2764E">
            <w:pPr>
              <w:pBdr>
                <w:bottom w:val="single" w:sz="12" w:space="1" w:color="auto"/>
              </w:pBdr>
              <w:rPr>
                <w:ins w:id="637" w:author="PL-pre-sophia" w:date="2020-02-22T13:28:00Z"/>
                <w:rFonts w:cs="Arial"/>
                <w:lang w:eastAsia="ko-KR"/>
              </w:rPr>
            </w:pPr>
          </w:p>
          <w:p w:rsidR="00E2764E" w:rsidRDefault="00E2764E" w:rsidP="00E2764E">
            <w:pPr>
              <w:rPr>
                <w:rFonts w:cs="Arial"/>
                <w:lang w:eastAsia="ko-KR"/>
              </w:rPr>
            </w:pPr>
            <w:r>
              <w:rPr>
                <w:rFonts w:cs="Arial"/>
                <w:lang w:eastAsia="ko-KR"/>
              </w:rPr>
              <w:t>Amer, Friday, 01:34</w:t>
            </w:r>
          </w:p>
          <w:p w:rsidR="00E2764E" w:rsidRDefault="00E2764E" w:rsidP="00E2764E">
            <w:pPr>
              <w:rPr>
                <w:lang w:val="en-US"/>
              </w:rPr>
            </w:pPr>
            <w:proofErr w:type="spellStart"/>
            <w:r>
              <w:rPr>
                <w:rFonts w:cs="Arial"/>
                <w:lang w:eastAsia="ko-KR"/>
              </w:rPr>
              <w:t>Base don</w:t>
            </w:r>
            <w:proofErr w:type="spellEnd"/>
            <w:r>
              <w:rPr>
                <w:rFonts w:cs="Arial"/>
                <w:lang w:eastAsia="ko-KR"/>
              </w:rPr>
              <w:t xml:space="preserve"> comments </w:t>
            </w:r>
            <w:r>
              <w:rPr>
                <w:lang w:val="en-US"/>
              </w:rPr>
              <w:t>to C1-200588 and C1-200585, believes the LS is not needed</w:t>
            </w:r>
          </w:p>
          <w:p w:rsidR="00E2764E" w:rsidRDefault="00E2764E" w:rsidP="00E2764E">
            <w:pPr>
              <w:rPr>
                <w:lang w:val="en-US"/>
              </w:rPr>
            </w:pPr>
          </w:p>
          <w:p w:rsidR="00E2764E" w:rsidRDefault="00E2764E" w:rsidP="00E2764E">
            <w:pPr>
              <w:rPr>
                <w:lang w:val="en-US"/>
              </w:rPr>
            </w:pPr>
            <w:r>
              <w:rPr>
                <w:lang w:val="en-US"/>
              </w:rPr>
              <w:t>Mahmoud, Friday, 22:52</w:t>
            </w:r>
          </w:p>
          <w:p w:rsidR="00E2764E" w:rsidRDefault="00E2764E" w:rsidP="00E2764E">
            <w:pPr>
              <w:rPr>
                <w:lang w:val="en-US"/>
              </w:rPr>
            </w:pPr>
            <w:r>
              <w:rPr>
                <w:lang w:val="en-US"/>
              </w:rPr>
              <w:t>Announces revision</w:t>
            </w:r>
          </w:p>
          <w:p w:rsidR="00E2764E" w:rsidRPr="000612B1" w:rsidRDefault="00E2764E" w:rsidP="00E2764E">
            <w:pPr>
              <w:rPr>
                <w:rFonts w:cs="Arial"/>
                <w:lang w:eastAsia="ko-KR"/>
              </w:rPr>
            </w:pPr>
          </w:p>
        </w:tc>
      </w:tr>
      <w:tr w:rsidR="00E2764E" w:rsidRPr="00D95972" w:rsidTr="00C44425">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Default="00E2764E" w:rsidP="00E2764E">
            <w:r>
              <w:t>C1-201053</w:t>
            </w:r>
          </w:p>
        </w:tc>
        <w:tc>
          <w:tcPr>
            <w:tcW w:w="4190" w:type="dxa"/>
            <w:gridSpan w:val="3"/>
            <w:tcBorders>
              <w:top w:val="single" w:sz="4" w:space="0" w:color="auto"/>
              <w:bottom w:val="single" w:sz="4" w:space="0" w:color="auto"/>
            </w:tcBorders>
            <w:shd w:val="clear" w:color="auto" w:fill="FFFF00"/>
          </w:tcPr>
          <w:p w:rsidR="00E2764E" w:rsidRDefault="00E2764E" w:rsidP="00E2764E">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E2764E" w:rsidRDefault="00E2764E" w:rsidP="00E2764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2764E" w:rsidRDefault="00E2764E" w:rsidP="00E2764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Pr="00DB095D" w:rsidRDefault="00E2764E" w:rsidP="00E2764E">
            <w:pPr>
              <w:rPr>
                <w:rFonts w:cs="Arial"/>
                <w:highlight w:val="green"/>
                <w:lang w:eastAsia="ko-KR"/>
              </w:rPr>
            </w:pPr>
            <w:r w:rsidRPr="00DB095D">
              <w:rPr>
                <w:rFonts w:cs="Arial"/>
                <w:highlight w:val="green"/>
                <w:lang w:eastAsia="ko-KR"/>
              </w:rPr>
              <w:t>Current Status Open questions</w:t>
            </w:r>
          </w:p>
          <w:p w:rsidR="00E2764E" w:rsidRDefault="00E2764E" w:rsidP="00E2764E">
            <w:pPr>
              <w:rPr>
                <w:rFonts w:cs="Arial"/>
                <w:lang w:eastAsia="ko-KR"/>
              </w:rPr>
            </w:pPr>
            <w:r w:rsidRPr="00DB095D">
              <w:rPr>
                <w:rFonts w:cs="Arial"/>
                <w:highlight w:val="green"/>
                <w:lang w:eastAsia="ko-KR"/>
              </w:rPr>
              <w:t>Kundan to confirm</w:t>
            </w: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ins w:id="638" w:author="PL-pre-sophia" w:date="2020-02-27T15:40:00Z"/>
                <w:rFonts w:cs="Arial"/>
                <w:lang w:eastAsia="ko-KR"/>
              </w:rPr>
            </w:pPr>
            <w:ins w:id="639" w:author="PL-pre-sophia" w:date="2020-02-27T15:40:00Z">
              <w:r>
                <w:rPr>
                  <w:rFonts w:cs="Arial"/>
                  <w:lang w:eastAsia="ko-KR"/>
                </w:rPr>
                <w:t>Revision of C1-201041</w:t>
              </w:r>
            </w:ins>
          </w:p>
          <w:p w:rsidR="00E2764E" w:rsidRDefault="00E2764E" w:rsidP="00E2764E">
            <w:pPr>
              <w:rPr>
                <w:ins w:id="640" w:author="PL-pre-sophia" w:date="2020-02-27T15:40:00Z"/>
                <w:rFonts w:cs="Arial"/>
                <w:lang w:eastAsia="ko-KR"/>
              </w:rPr>
            </w:pPr>
            <w:ins w:id="641" w:author="PL-pre-sophia" w:date="2020-02-27T15:40:00Z">
              <w:r>
                <w:rPr>
                  <w:rFonts w:cs="Arial"/>
                  <w:lang w:eastAsia="ko-KR"/>
                </w:rPr>
                <w:t>_________________________________________</w:t>
              </w:r>
            </w:ins>
          </w:p>
          <w:p w:rsidR="00E2764E" w:rsidRDefault="00E2764E" w:rsidP="00E2764E">
            <w:pPr>
              <w:rPr>
                <w:rFonts w:cs="Arial"/>
                <w:lang w:eastAsia="ko-KR"/>
              </w:rPr>
            </w:pPr>
            <w:ins w:id="642" w:author="PL-pre-sophia" w:date="2020-02-27T15:03:00Z">
              <w:r>
                <w:rPr>
                  <w:rFonts w:cs="Arial"/>
                  <w:lang w:eastAsia="ko-KR"/>
                </w:rPr>
                <w:t>Revision of C1-200974</w:t>
              </w:r>
            </w:ins>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Sung, Thu, 14:41</w:t>
            </w:r>
          </w:p>
          <w:p w:rsidR="00E2764E" w:rsidRDefault="00E2764E" w:rsidP="00E2764E">
            <w:pPr>
              <w:rPr>
                <w:rFonts w:cs="Arial"/>
                <w:lang w:eastAsia="ko-KR"/>
              </w:rPr>
            </w:pPr>
            <w:r>
              <w:rPr>
                <w:rFonts w:cs="Arial"/>
                <w:lang w:eastAsia="ko-KR"/>
              </w:rPr>
              <w:t>Now it contains a CR, is this fine for Kundan</w:t>
            </w: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rFonts w:cs="Arial"/>
                <w:lang w:eastAsia="ko-KR"/>
              </w:rPr>
            </w:pPr>
          </w:p>
          <w:p w:rsidR="00E2764E" w:rsidRDefault="00E2764E" w:rsidP="00E2764E">
            <w:pPr>
              <w:rPr>
                <w:ins w:id="643" w:author="PL-pre-sophia" w:date="2020-02-27T15:03:00Z"/>
                <w:rFonts w:cs="Arial"/>
                <w:lang w:eastAsia="ko-KR"/>
              </w:rPr>
            </w:pPr>
          </w:p>
          <w:p w:rsidR="00E2764E" w:rsidRDefault="00E2764E" w:rsidP="00E2764E">
            <w:pPr>
              <w:rPr>
                <w:ins w:id="644" w:author="PL-pre-sophia" w:date="2020-02-27T15:03:00Z"/>
                <w:rFonts w:cs="Arial"/>
                <w:lang w:eastAsia="ko-KR"/>
              </w:rPr>
            </w:pPr>
            <w:ins w:id="645" w:author="PL-pre-sophia" w:date="2020-02-27T15:03:00Z">
              <w:r>
                <w:rPr>
                  <w:rFonts w:cs="Arial"/>
                  <w:lang w:eastAsia="ko-KR"/>
                </w:rPr>
                <w:lastRenderedPageBreak/>
                <w:t>_________________________________________</w:t>
              </w:r>
            </w:ins>
          </w:p>
          <w:p w:rsidR="00E2764E" w:rsidRDefault="00E2764E" w:rsidP="00E2764E">
            <w:pPr>
              <w:rPr>
                <w:ins w:id="646" w:author="PL-pre-sophia" w:date="2020-02-27T14:01:00Z"/>
                <w:rFonts w:cs="Arial"/>
                <w:lang w:eastAsia="ko-KR"/>
              </w:rPr>
            </w:pPr>
            <w:ins w:id="647" w:author="PL-pre-sophia" w:date="2020-02-27T14:01:00Z">
              <w:r>
                <w:rPr>
                  <w:rFonts w:cs="Arial"/>
                  <w:lang w:eastAsia="ko-KR"/>
                </w:rPr>
                <w:t>Revision of C1-200699</w:t>
              </w:r>
            </w:ins>
          </w:p>
          <w:p w:rsidR="00E2764E" w:rsidRDefault="00E2764E" w:rsidP="00E2764E">
            <w:pPr>
              <w:rPr>
                <w:ins w:id="648" w:author="PL-pre-sophia" w:date="2020-02-27T14:01:00Z"/>
                <w:rFonts w:cs="Arial"/>
                <w:lang w:eastAsia="ko-KR"/>
              </w:rPr>
            </w:pPr>
            <w:ins w:id="649" w:author="PL-pre-sophia" w:date="2020-02-27T14:01:00Z">
              <w:r>
                <w:rPr>
                  <w:rFonts w:cs="Arial"/>
                  <w:lang w:eastAsia="ko-KR"/>
                </w:rPr>
                <w:t>_________________________________________</w:t>
              </w:r>
            </w:ins>
          </w:p>
          <w:p w:rsidR="00E2764E" w:rsidRDefault="00E2764E" w:rsidP="00E2764E">
            <w:pPr>
              <w:rPr>
                <w:rFonts w:cs="Arial"/>
                <w:lang w:eastAsia="ko-KR"/>
              </w:rPr>
            </w:pPr>
            <w:r>
              <w:rPr>
                <w:rFonts w:cs="Arial"/>
                <w:lang w:eastAsia="ko-KR"/>
              </w:rPr>
              <w:t>Lena, Friday, 08:31</w:t>
            </w:r>
          </w:p>
          <w:p w:rsidR="00E2764E" w:rsidRDefault="00E2764E" w:rsidP="00E2764E">
            <w:pPr>
              <w:rPr>
                <w:rFonts w:cs="Arial"/>
                <w:lang w:eastAsia="ko-KR"/>
              </w:rPr>
            </w:pPr>
            <w:r>
              <w:rPr>
                <w:rFonts w:cs="Arial"/>
                <w:lang w:eastAsia="ko-KR"/>
              </w:rPr>
              <w:t xml:space="preserve">LS needs to be more to the point, </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Vishnu, Saturday, 15:20</w:t>
            </w:r>
          </w:p>
          <w:p w:rsidR="00E2764E" w:rsidRPr="00751F19" w:rsidRDefault="00E2764E" w:rsidP="00E2764E">
            <w:pPr>
              <w:rPr>
                <w:rFonts w:cs="Arial"/>
                <w:lang w:eastAsia="ko-KR"/>
              </w:rPr>
            </w:pPr>
            <w:r w:rsidRPr="00751F19">
              <w:rPr>
                <w:rFonts w:cs="Arial"/>
                <w:lang w:eastAsia="ko-KR"/>
              </w:rPr>
              <w:t>support Lena’s suggestion to be more specific with the broadcasted SIM indicator in the LS.</w:t>
            </w:r>
          </w:p>
          <w:p w:rsidR="00E2764E" w:rsidRPr="00751F19" w:rsidRDefault="00E2764E" w:rsidP="00E2764E">
            <w:pPr>
              <w:rPr>
                <w:rFonts w:cs="Arial"/>
                <w:lang w:eastAsia="ko-KR"/>
              </w:rPr>
            </w:pPr>
          </w:p>
          <w:p w:rsidR="00E2764E" w:rsidRDefault="00E2764E" w:rsidP="00E2764E">
            <w:pPr>
              <w:rPr>
                <w:rFonts w:cs="Arial"/>
                <w:lang w:eastAsia="ko-KR"/>
              </w:rPr>
            </w:pPr>
            <w:r>
              <w:rPr>
                <w:rFonts w:cs="Arial"/>
                <w:lang w:eastAsia="ko-KR"/>
              </w:rPr>
              <w:t>Sung, Wed, 18:29</w:t>
            </w:r>
          </w:p>
          <w:p w:rsidR="00E2764E" w:rsidRDefault="00E2764E" w:rsidP="00E2764E">
            <w:pPr>
              <w:rPr>
                <w:rFonts w:cs="Arial"/>
                <w:lang w:eastAsia="ko-KR"/>
              </w:rPr>
            </w:pPr>
            <w:r>
              <w:rPr>
                <w:rFonts w:cs="Arial"/>
                <w:lang w:eastAsia="ko-KR"/>
              </w:rPr>
              <w:t>Provides rev</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Lena, Thu, 05:36</w:t>
            </w:r>
          </w:p>
          <w:p w:rsidR="00E2764E" w:rsidRDefault="00E2764E" w:rsidP="00E2764E">
            <w:pPr>
              <w:rPr>
                <w:rFonts w:cs="Arial"/>
                <w:lang w:eastAsia="ko-KR"/>
              </w:rPr>
            </w:pPr>
            <w:r>
              <w:rPr>
                <w:rFonts w:cs="Arial"/>
                <w:lang w:eastAsia="ko-KR"/>
              </w:rPr>
              <w:t>Fine</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Kundan, Thu, 06:10</w:t>
            </w:r>
          </w:p>
          <w:p w:rsidR="00E2764E" w:rsidRDefault="00E2764E" w:rsidP="00E2764E">
            <w:pPr>
              <w:rPr>
                <w:rFonts w:ascii="Calibri" w:hAnsi="Calibri"/>
                <w:lang w:val="en-IN"/>
              </w:rPr>
            </w:pPr>
            <w:r w:rsidRPr="00622A52">
              <w:rPr>
                <w:b/>
                <w:bCs/>
                <w:lang w:val="en-IN"/>
              </w:rPr>
              <w:t>Samsung does not see the requirement of sending this LS to RAN2</w:t>
            </w:r>
            <w:r>
              <w:rPr>
                <w:lang w:val="en-IN"/>
              </w:rPr>
              <w:t xml:space="preserve">. As RAN2 is already in CC list of the LS S1-201084. If RAN2 see anything is </w:t>
            </w:r>
            <w:proofErr w:type="gramStart"/>
            <w:r>
              <w:rPr>
                <w:lang w:val="en-IN"/>
              </w:rPr>
              <w:t>needed</w:t>
            </w:r>
            <w:proofErr w:type="gramEnd"/>
            <w:r>
              <w:rPr>
                <w:lang w:val="en-IN"/>
              </w:rPr>
              <w:t xml:space="preserve"> then they will respond. </w:t>
            </w:r>
          </w:p>
          <w:p w:rsidR="00E2764E" w:rsidRDefault="00E2764E" w:rsidP="00E2764E">
            <w:pPr>
              <w:rPr>
                <w:rFonts w:cs="Arial"/>
                <w:lang w:val="en-IN" w:eastAsia="ko-KR"/>
              </w:rPr>
            </w:pPr>
          </w:p>
          <w:p w:rsidR="00E2764E" w:rsidRDefault="00E2764E" w:rsidP="00E2764E">
            <w:pPr>
              <w:rPr>
                <w:rFonts w:cs="Arial"/>
                <w:lang w:val="en-IN" w:eastAsia="ko-KR"/>
              </w:rPr>
            </w:pPr>
            <w:r>
              <w:rPr>
                <w:rFonts w:cs="Arial"/>
                <w:lang w:val="en-IN" w:eastAsia="ko-KR"/>
              </w:rPr>
              <w:t>Lena, Thu, 06:19</w:t>
            </w:r>
          </w:p>
          <w:p w:rsidR="00E2764E" w:rsidRDefault="00E2764E" w:rsidP="00E2764E">
            <w:pPr>
              <w:rPr>
                <w:rFonts w:cs="Arial"/>
                <w:lang w:val="en-IN" w:eastAsia="ko-KR"/>
              </w:rPr>
            </w:pPr>
            <w:r>
              <w:rPr>
                <w:rFonts w:cs="Arial"/>
                <w:lang w:val="en-IN" w:eastAsia="ko-KR"/>
              </w:rPr>
              <w:t>Supports the LS, this is needed, otherwise the feature might not make it in RAN2</w:t>
            </w:r>
          </w:p>
          <w:p w:rsidR="00E2764E" w:rsidRDefault="00E2764E" w:rsidP="00E2764E">
            <w:pPr>
              <w:rPr>
                <w:rFonts w:cs="Arial"/>
                <w:lang w:val="en-IN" w:eastAsia="ko-KR"/>
              </w:rPr>
            </w:pPr>
          </w:p>
          <w:p w:rsidR="00E2764E" w:rsidRDefault="00E2764E" w:rsidP="00E2764E">
            <w:pPr>
              <w:rPr>
                <w:rFonts w:cs="Arial"/>
                <w:lang w:val="en-IN" w:eastAsia="ko-KR"/>
              </w:rPr>
            </w:pPr>
            <w:r>
              <w:rPr>
                <w:rFonts w:cs="Arial"/>
                <w:lang w:val="en-IN" w:eastAsia="ko-KR"/>
              </w:rPr>
              <w:t>Sung, Thu, 06:36</w:t>
            </w:r>
          </w:p>
          <w:p w:rsidR="00E2764E" w:rsidRDefault="00E2764E" w:rsidP="00E2764E">
            <w:pPr>
              <w:rPr>
                <w:rFonts w:cs="Arial"/>
                <w:lang w:val="en-IN" w:eastAsia="ko-KR"/>
              </w:rPr>
            </w:pPr>
            <w:r>
              <w:rPr>
                <w:rFonts w:cs="Arial"/>
                <w:lang w:val="en-IN" w:eastAsia="ko-KR"/>
              </w:rPr>
              <w:t>Asking Kundan to rethink his position</w:t>
            </w:r>
          </w:p>
          <w:p w:rsidR="00E2764E" w:rsidRDefault="00E2764E" w:rsidP="00E2764E">
            <w:pPr>
              <w:rPr>
                <w:rFonts w:cs="Arial"/>
                <w:lang w:val="en-IN" w:eastAsia="ko-KR"/>
              </w:rPr>
            </w:pPr>
          </w:p>
          <w:p w:rsidR="00E2764E" w:rsidRDefault="00E2764E" w:rsidP="00E2764E">
            <w:pPr>
              <w:rPr>
                <w:rFonts w:cs="Arial"/>
                <w:lang w:val="en-IN" w:eastAsia="ko-KR"/>
              </w:rPr>
            </w:pPr>
            <w:r>
              <w:rPr>
                <w:rFonts w:cs="Arial"/>
                <w:lang w:val="en-IN" w:eastAsia="ko-KR"/>
              </w:rPr>
              <w:t>Kundan, Thu, 06:37</w:t>
            </w:r>
          </w:p>
          <w:p w:rsidR="00E2764E" w:rsidRPr="00622A52" w:rsidRDefault="00E2764E" w:rsidP="00E2764E">
            <w:pPr>
              <w:rPr>
                <w:rFonts w:cs="Arial"/>
                <w:lang w:val="en-IN" w:eastAsia="ko-KR"/>
              </w:rPr>
            </w:pPr>
            <w:r>
              <w:rPr>
                <w:rFonts w:cs="Arial"/>
                <w:lang w:val="en-IN" w:eastAsia="ko-KR"/>
              </w:rPr>
              <w:t>Explaining RAN2 gets anyway the SA1 LS</w:t>
            </w:r>
          </w:p>
          <w:p w:rsidR="00E2764E" w:rsidRDefault="00E2764E" w:rsidP="00E2764E">
            <w:pPr>
              <w:rPr>
                <w:rFonts w:cs="Arial"/>
                <w:lang w:eastAsia="ko-KR"/>
              </w:rPr>
            </w:pPr>
          </w:p>
          <w:p w:rsidR="00E2764E" w:rsidRDefault="00E2764E" w:rsidP="00E2764E">
            <w:pPr>
              <w:rPr>
                <w:rFonts w:cs="Arial"/>
                <w:lang w:eastAsia="ko-KR"/>
              </w:rPr>
            </w:pPr>
            <w:r>
              <w:rPr>
                <w:rFonts w:cs="Arial"/>
                <w:lang w:eastAsia="ko-KR"/>
              </w:rPr>
              <w:t>Sung, Thu, 06:38</w:t>
            </w:r>
          </w:p>
          <w:p w:rsidR="00E2764E" w:rsidRDefault="00E2764E" w:rsidP="00E2764E">
            <w:pPr>
              <w:rPr>
                <w:rFonts w:cs="Arial"/>
                <w:lang w:eastAsia="ko-KR"/>
              </w:rPr>
            </w:pPr>
            <w:r>
              <w:rPr>
                <w:rFonts w:cs="Arial"/>
                <w:lang w:eastAsia="ko-KR"/>
              </w:rPr>
              <w:t xml:space="preserve">Explaining that it is CT1 owning the </w:t>
            </w:r>
            <w:proofErr w:type="gramStart"/>
            <w:r>
              <w:rPr>
                <w:rFonts w:cs="Arial"/>
                <w:lang w:eastAsia="ko-KR"/>
              </w:rPr>
              <w:t>stage-2</w:t>
            </w:r>
            <w:proofErr w:type="gramEnd"/>
          </w:p>
          <w:p w:rsidR="00E2764E" w:rsidRDefault="00E2764E" w:rsidP="00E2764E">
            <w:pPr>
              <w:rPr>
                <w:rFonts w:cs="Arial"/>
                <w:lang w:eastAsia="ko-KR"/>
              </w:rPr>
            </w:pPr>
          </w:p>
          <w:p w:rsidR="00E2764E" w:rsidRDefault="00E2764E" w:rsidP="00E2764E">
            <w:pPr>
              <w:rPr>
                <w:rFonts w:cs="Arial"/>
                <w:lang w:val="en-IN" w:eastAsia="ko-KR"/>
              </w:rPr>
            </w:pPr>
            <w:r>
              <w:rPr>
                <w:rFonts w:cs="Arial"/>
                <w:lang w:val="en-IN" w:eastAsia="ko-KR"/>
              </w:rPr>
              <w:t>Kundan, Thu, 06:37</w:t>
            </w:r>
          </w:p>
          <w:p w:rsidR="00E2764E" w:rsidRPr="00622A52" w:rsidRDefault="00E2764E" w:rsidP="00E2764E">
            <w:pPr>
              <w:rPr>
                <w:rFonts w:cs="Arial"/>
                <w:lang w:val="en-IN" w:eastAsia="ko-KR"/>
              </w:rPr>
            </w:pPr>
            <w:r>
              <w:rPr>
                <w:rFonts w:cs="Arial"/>
                <w:lang w:val="en-IN" w:eastAsia="ko-KR"/>
              </w:rPr>
              <w:t>Kundan still keeps his position</w:t>
            </w:r>
          </w:p>
          <w:p w:rsidR="00E2764E" w:rsidRDefault="00E2764E" w:rsidP="00E2764E">
            <w:pPr>
              <w:rPr>
                <w:rFonts w:cs="Arial"/>
                <w:lang w:val="en-IN" w:eastAsia="ko-KR"/>
              </w:rPr>
            </w:pPr>
            <w:r>
              <w:rPr>
                <w:rFonts w:cs="Arial"/>
                <w:lang w:val="en-IN" w:eastAsia="ko-KR"/>
              </w:rPr>
              <w:t>LS is redundant</w:t>
            </w:r>
          </w:p>
          <w:p w:rsidR="00E2764E" w:rsidRDefault="00E2764E" w:rsidP="00E2764E">
            <w:pPr>
              <w:rPr>
                <w:rFonts w:cs="Arial"/>
                <w:lang w:val="en-IN" w:eastAsia="ko-KR"/>
              </w:rPr>
            </w:pPr>
          </w:p>
          <w:p w:rsidR="00E2764E" w:rsidRDefault="00E2764E" w:rsidP="00E2764E">
            <w:pPr>
              <w:rPr>
                <w:rFonts w:cs="Arial"/>
                <w:lang w:val="en-IN" w:eastAsia="ko-KR"/>
              </w:rPr>
            </w:pPr>
            <w:r>
              <w:rPr>
                <w:rFonts w:cs="Arial"/>
                <w:lang w:val="en-IN" w:eastAsia="ko-KR"/>
              </w:rPr>
              <w:t xml:space="preserve">Vishnu, </w:t>
            </w:r>
            <w:proofErr w:type="spellStart"/>
            <w:r>
              <w:rPr>
                <w:rFonts w:cs="Arial"/>
                <w:lang w:val="en-IN" w:eastAsia="ko-KR"/>
              </w:rPr>
              <w:t>thu</w:t>
            </w:r>
            <w:proofErr w:type="spellEnd"/>
            <w:r>
              <w:rPr>
                <w:rFonts w:cs="Arial"/>
                <w:lang w:val="en-IN" w:eastAsia="ko-KR"/>
              </w:rPr>
              <w:t>, 09:13</w:t>
            </w:r>
          </w:p>
          <w:p w:rsidR="00E2764E" w:rsidRDefault="00E2764E" w:rsidP="00E2764E">
            <w:pPr>
              <w:rPr>
                <w:rFonts w:cs="Arial"/>
                <w:lang w:val="en-IN" w:eastAsia="ko-KR"/>
              </w:rPr>
            </w:pPr>
            <w:r>
              <w:rPr>
                <w:rFonts w:cs="Arial"/>
                <w:lang w:val="en-IN" w:eastAsia="ko-KR"/>
              </w:rPr>
              <w:lastRenderedPageBreak/>
              <w:t>supports sending the LS</w:t>
            </w:r>
          </w:p>
          <w:p w:rsidR="00E2764E" w:rsidRDefault="00E2764E" w:rsidP="00E2764E">
            <w:pPr>
              <w:rPr>
                <w:rFonts w:cs="Arial"/>
                <w:lang w:val="en-IN" w:eastAsia="ko-KR"/>
              </w:rPr>
            </w:pPr>
          </w:p>
          <w:p w:rsidR="00E2764E" w:rsidRDefault="00E2764E" w:rsidP="00E2764E">
            <w:pPr>
              <w:rPr>
                <w:rFonts w:cs="Arial"/>
                <w:lang w:val="en-IN" w:eastAsia="ko-KR"/>
              </w:rPr>
            </w:pPr>
            <w:r>
              <w:rPr>
                <w:rFonts w:cs="Arial"/>
                <w:lang w:val="en-IN" w:eastAsia="ko-KR"/>
              </w:rPr>
              <w:t xml:space="preserve">Ivo Supports </w:t>
            </w:r>
            <w:proofErr w:type="spellStart"/>
            <w:r>
              <w:rPr>
                <w:rFonts w:cs="Arial"/>
                <w:lang w:val="en-IN" w:eastAsia="ko-KR"/>
              </w:rPr>
              <w:t>sendiong</w:t>
            </w:r>
            <w:proofErr w:type="spellEnd"/>
            <w:r>
              <w:rPr>
                <w:rFonts w:cs="Arial"/>
                <w:lang w:val="en-IN" w:eastAsia="ko-KR"/>
              </w:rPr>
              <w:t xml:space="preserve"> the LS</w:t>
            </w:r>
          </w:p>
          <w:p w:rsidR="00E2764E" w:rsidRDefault="00E2764E" w:rsidP="00E2764E">
            <w:pPr>
              <w:rPr>
                <w:rFonts w:cs="Arial"/>
                <w:lang w:val="en-IN" w:eastAsia="ko-KR"/>
              </w:rPr>
            </w:pPr>
          </w:p>
          <w:p w:rsidR="00E2764E" w:rsidRDefault="00E2764E" w:rsidP="00E2764E">
            <w:pPr>
              <w:rPr>
                <w:rFonts w:cs="Arial"/>
                <w:lang w:val="en-IN" w:eastAsia="ko-KR"/>
              </w:rPr>
            </w:pPr>
            <w:r>
              <w:rPr>
                <w:rFonts w:cs="Arial"/>
                <w:lang w:val="en-IN" w:eastAsia="ko-KR"/>
              </w:rPr>
              <w:t>Kundan, Thu, 13:08</w:t>
            </w:r>
          </w:p>
          <w:p w:rsidR="00E2764E" w:rsidRDefault="00E2764E" w:rsidP="00E2764E">
            <w:pPr>
              <w:rPr>
                <w:rFonts w:cs="Arial"/>
                <w:lang w:val="en-IN" w:eastAsia="ko-KR"/>
              </w:rPr>
            </w:pPr>
            <w:r>
              <w:rPr>
                <w:rFonts w:cs="Arial"/>
                <w:lang w:val="en-IN" w:eastAsia="ko-KR"/>
              </w:rPr>
              <w:t>DOES NOT AGREE with the highlighted line</w:t>
            </w:r>
          </w:p>
          <w:p w:rsidR="00E2764E" w:rsidRPr="00B4294F" w:rsidRDefault="00E2764E" w:rsidP="00E2764E">
            <w:pPr>
              <w:rPr>
                <w:rFonts w:cs="Arial"/>
                <w:lang w:val="en-IN" w:eastAsia="ko-KR"/>
              </w:rPr>
            </w:pPr>
          </w:p>
          <w:p w:rsidR="00E2764E" w:rsidRPr="00751F19" w:rsidRDefault="00E2764E" w:rsidP="00E2764E">
            <w:pPr>
              <w:rPr>
                <w:rFonts w:cs="Arial"/>
                <w:lang w:eastAsia="ko-KR"/>
              </w:rPr>
            </w:pPr>
          </w:p>
        </w:tc>
      </w:tr>
      <w:tr w:rsidR="00E2764E" w:rsidRPr="00D95972" w:rsidTr="00174104">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00"/>
          </w:tcPr>
          <w:p w:rsidR="00E2764E" w:rsidRPr="00D95972" w:rsidRDefault="00CF4882" w:rsidP="00E2764E">
            <w:pPr>
              <w:rPr>
                <w:rFonts w:cs="Arial"/>
              </w:rPr>
            </w:pPr>
            <w:hyperlink r:id="rId543" w:history="1">
              <w:r w:rsidR="00E2764E">
                <w:rPr>
                  <w:rStyle w:val="Hyperlink"/>
                </w:rPr>
                <w:t>C1-201043</w:t>
              </w:r>
            </w:hyperlink>
          </w:p>
        </w:tc>
        <w:tc>
          <w:tcPr>
            <w:tcW w:w="4190" w:type="dxa"/>
            <w:gridSpan w:val="3"/>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E2764E" w:rsidRPr="00D95972" w:rsidRDefault="00E2764E" w:rsidP="00E2764E">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E2764E" w:rsidRPr="00D95972" w:rsidRDefault="00E2764E" w:rsidP="00E2764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2764E" w:rsidRDefault="00E2764E" w:rsidP="00E2764E">
            <w:pPr>
              <w:rPr>
                <w:rFonts w:cs="Arial"/>
              </w:rPr>
            </w:pPr>
            <w:r w:rsidRPr="00DB095D">
              <w:rPr>
                <w:rFonts w:cs="Arial"/>
                <w:highlight w:val="green"/>
              </w:rPr>
              <w:t>Current Status Approved</w:t>
            </w:r>
          </w:p>
          <w:p w:rsidR="00E2764E" w:rsidRDefault="00E2764E" w:rsidP="00E2764E">
            <w:pPr>
              <w:rPr>
                <w:rFonts w:cs="Arial"/>
              </w:rPr>
            </w:pPr>
          </w:p>
          <w:p w:rsidR="00E2764E" w:rsidRDefault="00E2764E" w:rsidP="00E2764E">
            <w:pPr>
              <w:rPr>
                <w:ins w:id="650" w:author="PL-pre-sophia" w:date="2020-02-27T16:36:00Z"/>
                <w:rFonts w:cs="Arial"/>
              </w:rPr>
            </w:pPr>
            <w:ins w:id="651" w:author="PL-pre-sophia" w:date="2020-02-27T16:36:00Z">
              <w:r>
                <w:rPr>
                  <w:rFonts w:cs="Arial"/>
                </w:rPr>
                <w:t>Revision of C1-200920</w:t>
              </w:r>
            </w:ins>
          </w:p>
          <w:p w:rsidR="00E2764E" w:rsidRDefault="00E2764E" w:rsidP="00E2764E">
            <w:pPr>
              <w:rPr>
                <w:ins w:id="652" w:author="PL-pre-sophia" w:date="2020-02-27T16:36:00Z"/>
                <w:rFonts w:cs="Arial"/>
              </w:rPr>
            </w:pPr>
            <w:ins w:id="653" w:author="PL-pre-sophia" w:date="2020-02-27T16:36:00Z">
              <w:r>
                <w:rPr>
                  <w:rFonts w:cs="Arial"/>
                </w:rPr>
                <w:t>_________________________________________</w:t>
              </w:r>
            </w:ins>
          </w:p>
          <w:p w:rsidR="00E2764E" w:rsidRDefault="00E2764E" w:rsidP="00E2764E">
            <w:pPr>
              <w:rPr>
                <w:rFonts w:cs="Arial"/>
              </w:rPr>
            </w:pPr>
            <w:ins w:id="654" w:author="PL-pre-sophia" w:date="2020-02-26T16:26:00Z">
              <w:r>
                <w:rPr>
                  <w:rFonts w:cs="Arial"/>
                </w:rPr>
                <w:t>Revision of C1-200445</w:t>
              </w:r>
            </w:ins>
          </w:p>
          <w:p w:rsidR="00E2764E" w:rsidRDefault="00E2764E" w:rsidP="00E2764E">
            <w:pPr>
              <w:rPr>
                <w:rFonts w:cs="Arial"/>
              </w:rPr>
            </w:pPr>
          </w:p>
          <w:p w:rsidR="00E2764E" w:rsidRDefault="00E2764E" w:rsidP="00E2764E">
            <w:pPr>
              <w:rPr>
                <w:ins w:id="655" w:author="PL-pre-sophia" w:date="2020-02-26T16:26:00Z"/>
                <w:rFonts w:cs="Arial"/>
              </w:rPr>
            </w:pPr>
          </w:p>
          <w:p w:rsidR="00E2764E" w:rsidRDefault="00E2764E" w:rsidP="00E2764E">
            <w:pPr>
              <w:rPr>
                <w:ins w:id="656" w:author="PL-pre-sophia" w:date="2020-02-26T16:26:00Z"/>
                <w:rFonts w:cs="Arial"/>
              </w:rPr>
            </w:pPr>
            <w:ins w:id="657" w:author="PL-pre-sophia" w:date="2020-02-26T16:26:00Z">
              <w:r>
                <w:rPr>
                  <w:rFonts w:cs="Arial"/>
                </w:rPr>
                <w:t>_________________________________________</w:t>
              </w:r>
            </w:ins>
          </w:p>
          <w:p w:rsidR="00E2764E" w:rsidRDefault="00E2764E" w:rsidP="00E2764E">
            <w:pPr>
              <w:rPr>
                <w:rFonts w:cs="Arial"/>
              </w:rPr>
            </w:pPr>
            <w:r>
              <w:rPr>
                <w:rFonts w:cs="Arial"/>
              </w:rPr>
              <w:t>Moved from 16.2.1</w:t>
            </w:r>
          </w:p>
          <w:p w:rsidR="00E2764E" w:rsidRDefault="00E2764E" w:rsidP="00E2764E">
            <w:pPr>
              <w:rPr>
                <w:rFonts w:cs="Arial"/>
              </w:rPr>
            </w:pPr>
          </w:p>
          <w:p w:rsidR="00E2764E" w:rsidRDefault="00E2764E" w:rsidP="00E2764E">
            <w:pPr>
              <w:rPr>
                <w:rFonts w:cs="Arial"/>
              </w:rPr>
            </w:pPr>
            <w:r>
              <w:rPr>
                <w:rFonts w:cs="Arial"/>
              </w:rPr>
              <w:t>Ivo, Thursday, 09:44</w:t>
            </w:r>
          </w:p>
          <w:p w:rsidR="00E2764E" w:rsidRDefault="00E2764E" w:rsidP="00E2764E">
            <w:pPr>
              <w:rPr>
                <w:rFonts w:cs="Arial"/>
              </w:rPr>
            </w:pPr>
            <w:r>
              <w:rPr>
                <w:rFonts w:cs="Arial"/>
              </w:rPr>
              <w:t>LS is to open, please remove “e.g.</w:t>
            </w:r>
            <w:proofErr w:type="gramStart"/>
            <w:r>
              <w:rPr>
                <w:rFonts w:cs="Arial"/>
              </w:rPr>
              <w:t>” ,</w:t>
            </w:r>
            <w:proofErr w:type="gramEnd"/>
            <w:r>
              <w:rPr>
                <w:rFonts w:cs="Arial"/>
              </w:rPr>
              <w:t xml:space="preserve"> “etc”</w:t>
            </w:r>
          </w:p>
          <w:p w:rsidR="00E2764E" w:rsidRDefault="00E2764E" w:rsidP="00E2764E">
            <w:pPr>
              <w:rPr>
                <w:lang w:val="en-US"/>
              </w:rPr>
            </w:pPr>
            <w:r>
              <w:rPr>
                <w:lang w:val="en-US"/>
              </w:rPr>
              <w:t>Annex A is confusing since it also refers to UEs with no user interfaces which use new message IDs rather than Unicode characters</w:t>
            </w:r>
          </w:p>
          <w:p w:rsidR="00E2764E" w:rsidRDefault="00E2764E" w:rsidP="00E2764E">
            <w:pPr>
              <w:rPr>
                <w:lang w:val="en-US"/>
              </w:rPr>
            </w:pPr>
          </w:p>
          <w:p w:rsidR="00E2764E" w:rsidRDefault="00E2764E" w:rsidP="00E2764E">
            <w:pPr>
              <w:wordWrap w:val="0"/>
              <w:rPr>
                <w:rFonts w:ascii="Calibri" w:hAnsi="Calibri"/>
                <w:lang w:val="en-US" w:eastAsia="ko-KR"/>
              </w:rPr>
            </w:pPr>
            <w:proofErr w:type="spellStart"/>
            <w:r>
              <w:rPr>
                <w:lang w:val="en-US" w:eastAsia="ko-KR"/>
              </w:rPr>
              <w:t>Hyounheem</w:t>
            </w:r>
            <w:proofErr w:type="spellEnd"/>
            <w:r>
              <w:rPr>
                <w:lang w:val="en-US" w:eastAsia="ko-KR"/>
              </w:rPr>
              <w:t xml:space="preserve">, </w:t>
            </w:r>
            <w:proofErr w:type="spellStart"/>
            <w:r>
              <w:rPr>
                <w:lang w:val="en-US" w:eastAsia="ko-KR"/>
              </w:rPr>
              <w:t>THur</w:t>
            </w:r>
            <w:proofErr w:type="spellEnd"/>
            <w:r>
              <w:rPr>
                <w:lang w:val="en-US" w:eastAsia="ko-KR"/>
              </w:rPr>
              <w:t>, 06:16</w:t>
            </w:r>
          </w:p>
          <w:p w:rsidR="00E2764E" w:rsidRDefault="00E2764E" w:rsidP="00E2764E">
            <w:pPr>
              <w:rPr>
                <w:lang w:val="en-US"/>
              </w:rPr>
            </w:pPr>
            <w:r>
              <w:rPr>
                <w:lang w:val="en-US"/>
              </w:rPr>
              <w:t>Agreeing with Ivo</w:t>
            </w:r>
          </w:p>
          <w:p w:rsidR="00E2764E" w:rsidRDefault="00E2764E" w:rsidP="00E2764E">
            <w:pPr>
              <w:rPr>
                <w:lang w:val="en-US"/>
              </w:rPr>
            </w:pPr>
            <w:r>
              <w:rPr>
                <w:lang w:val="en-US"/>
              </w:rPr>
              <w:t>Providing rev2</w:t>
            </w:r>
          </w:p>
          <w:p w:rsidR="00E2764E" w:rsidRDefault="00E2764E" w:rsidP="00E2764E">
            <w:pPr>
              <w:rPr>
                <w:lang w:val="en-US"/>
              </w:rPr>
            </w:pPr>
          </w:p>
          <w:p w:rsidR="00E2764E" w:rsidRDefault="00E2764E" w:rsidP="00E2764E">
            <w:pPr>
              <w:rPr>
                <w:lang w:val="en-US"/>
              </w:rPr>
            </w:pPr>
            <w:r>
              <w:rPr>
                <w:lang w:val="en-US"/>
              </w:rPr>
              <w:t>Ivo is fine with REV2</w:t>
            </w:r>
          </w:p>
          <w:p w:rsidR="00E2764E" w:rsidRPr="00D95972" w:rsidRDefault="00E2764E" w:rsidP="00E2764E">
            <w:pPr>
              <w:rPr>
                <w:rFonts w:cs="Arial"/>
              </w:rPr>
            </w:pPr>
          </w:p>
        </w:tc>
      </w:tr>
      <w:tr w:rsidR="00EA15DF" w:rsidRPr="00D95972" w:rsidTr="00CF4882">
        <w:tc>
          <w:tcPr>
            <w:tcW w:w="976" w:type="dxa"/>
            <w:tcBorders>
              <w:top w:val="nil"/>
              <w:left w:val="thinThickThinSmallGap" w:sz="24" w:space="0" w:color="auto"/>
              <w:bottom w:val="nil"/>
            </w:tcBorders>
          </w:tcPr>
          <w:p w:rsidR="00EA15DF" w:rsidRPr="00D95972" w:rsidRDefault="00EA15DF" w:rsidP="00CF4882">
            <w:pPr>
              <w:rPr>
                <w:rFonts w:cs="Arial"/>
                <w:lang w:val="en-US"/>
              </w:rPr>
            </w:pPr>
          </w:p>
        </w:tc>
        <w:tc>
          <w:tcPr>
            <w:tcW w:w="1315" w:type="dxa"/>
            <w:gridSpan w:val="2"/>
            <w:tcBorders>
              <w:top w:val="nil"/>
              <w:bottom w:val="nil"/>
            </w:tcBorders>
          </w:tcPr>
          <w:p w:rsidR="00EA15DF" w:rsidRPr="00D95972" w:rsidRDefault="00EA15DF" w:rsidP="00CF4882">
            <w:pPr>
              <w:rPr>
                <w:rFonts w:cs="Arial"/>
                <w:lang w:val="en-US"/>
              </w:rPr>
            </w:pPr>
          </w:p>
        </w:tc>
        <w:tc>
          <w:tcPr>
            <w:tcW w:w="1088" w:type="dxa"/>
            <w:tcBorders>
              <w:top w:val="single" w:sz="4" w:space="0" w:color="auto"/>
              <w:bottom w:val="single" w:sz="4" w:space="0" w:color="auto"/>
            </w:tcBorders>
            <w:shd w:val="clear" w:color="auto" w:fill="FFFF00"/>
          </w:tcPr>
          <w:p w:rsidR="00EA15DF" w:rsidRDefault="00CF4882" w:rsidP="00CF4882">
            <w:hyperlink r:id="rId544" w:history="1">
              <w:r w:rsidR="00EA15DF">
                <w:rPr>
                  <w:rStyle w:val="Hyperlink"/>
                </w:rPr>
                <w:t>C1-201061</w:t>
              </w:r>
            </w:hyperlink>
          </w:p>
        </w:tc>
        <w:tc>
          <w:tcPr>
            <w:tcW w:w="4190" w:type="dxa"/>
            <w:gridSpan w:val="3"/>
            <w:tcBorders>
              <w:top w:val="single" w:sz="4" w:space="0" w:color="auto"/>
              <w:bottom w:val="single" w:sz="4" w:space="0" w:color="auto"/>
            </w:tcBorders>
            <w:shd w:val="clear" w:color="auto" w:fill="FFFF00"/>
          </w:tcPr>
          <w:p w:rsidR="00EA15DF" w:rsidRDefault="00EA15DF" w:rsidP="00CF4882">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EA15DF" w:rsidRDefault="00EA15DF" w:rsidP="00CF488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EA15DF" w:rsidRDefault="00EA15DF" w:rsidP="00CF4882">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15DF" w:rsidRDefault="00EA15DF" w:rsidP="00CF4882">
            <w:pPr>
              <w:rPr>
                <w:rFonts w:cs="Arial"/>
                <w:highlight w:val="green"/>
              </w:rPr>
            </w:pPr>
            <w:r w:rsidRPr="0066285D">
              <w:rPr>
                <w:rFonts w:cs="Arial"/>
                <w:highlight w:val="green"/>
              </w:rPr>
              <w:t xml:space="preserve">Current Status </w:t>
            </w:r>
            <w:r>
              <w:rPr>
                <w:rFonts w:cs="Arial"/>
                <w:highlight w:val="green"/>
              </w:rPr>
              <w:t>Approved</w:t>
            </w:r>
          </w:p>
          <w:p w:rsidR="00EA15DF" w:rsidRDefault="00EA15DF" w:rsidP="00CF4882">
            <w:pPr>
              <w:rPr>
                <w:rFonts w:cs="Arial"/>
                <w:highlight w:val="green"/>
              </w:rPr>
            </w:pPr>
          </w:p>
          <w:p w:rsidR="00EA15DF" w:rsidRDefault="00EA15DF" w:rsidP="00CF4882">
            <w:pPr>
              <w:rPr>
                <w:rFonts w:cs="Arial"/>
                <w:highlight w:val="green"/>
              </w:rPr>
            </w:pPr>
            <w:r>
              <w:rPr>
                <w:rFonts w:cs="Arial"/>
                <w:highlight w:val="green"/>
              </w:rPr>
              <w:t>Revision of C1-200707</w:t>
            </w:r>
          </w:p>
          <w:p w:rsidR="00EA15DF" w:rsidRDefault="00EA15DF" w:rsidP="00CF4882">
            <w:pPr>
              <w:rPr>
                <w:rFonts w:cs="Arial"/>
                <w:highlight w:val="green"/>
              </w:rPr>
            </w:pPr>
            <w:r>
              <w:rPr>
                <w:rFonts w:cs="Arial"/>
                <w:highlight w:val="green"/>
              </w:rPr>
              <w:t xml:space="preserve">Created on Friday, needed to include the related CR. </w:t>
            </w:r>
          </w:p>
          <w:p w:rsidR="00EA15DF" w:rsidRDefault="00EA15DF" w:rsidP="00CF4882">
            <w:pPr>
              <w:rPr>
                <w:rFonts w:cs="Arial"/>
                <w:highlight w:val="green"/>
              </w:rPr>
            </w:pPr>
          </w:p>
          <w:p w:rsidR="00EA15DF" w:rsidRPr="0066285D" w:rsidRDefault="00EA15DF" w:rsidP="00CF4882">
            <w:pPr>
              <w:rPr>
                <w:rFonts w:cs="Arial"/>
                <w:highlight w:val="green"/>
              </w:rPr>
            </w:pPr>
            <w:r>
              <w:rPr>
                <w:rFonts w:cs="Arial"/>
                <w:highlight w:val="green"/>
              </w:rPr>
              <w:t xml:space="preserve">If the CR </w:t>
            </w:r>
            <w:proofErr w:type="gramStart"/>
            <w:r>
              <w:rPr>
                <w:rFonts w:cs="Arial"/>
                <w:highlight w:val="green"/>
              </w:rPr>
              <w:t>fails</w:t>
            </w:r>
            <w:proofErr w:type="gramEnd"/>
            <w:r>
              <w:rPr>
                <w:rFonts w:cs="Arial"/>
                <w:highlight w:val="green"/>
              </w:rPr>
              <w:t xml:space="preserve"> this does not get </w:t>
            </w:r>
            <w:proofErr w:type="spellStart"/>
            <w:r>
              <w:rPr>
                <w:rFonts w:cs="Arial"/>
                <w:highlight w:val="green"/>
              </w:rPr>
              <w:t>aprroved</w:t>
            </w:r>
            <w:proofErr w:type="spellEnd"/>
          </w:p>
          <w:p w:rsidR="00EA15DF" w:rsidRPr="000612B1" w:rsidRDefault="00EA15DF" w:rsidP="00CF4882">
            <w:pPr>
              <w:rPr>
                <w:rFonts w:cs="Arial"/>
                <w:lang w:eastAsia="ko-KR"/>
              </w:rPr>
            </w:pPr>
          </w:p>
        </w:tc>
      </w:tr>
      <w:tr w:rsidR="00E2764E" w:rsidRPr="00D95972" w:rsidTr="008419FC">
        <w:tc>
          <w:tcPr>
            <w:tcW w:w="976" w:type="dxa"/>
            <w:tcBorders>
              <w:top w:val="nil"/>
              <w:left w:val="thinThickThinSmallGap" w:sz="24" w:space="0" w:color="auto"/>
              <w:bottom w:val="nil"/>
            </w:tcBorders>
          </w:tcPr>
          <w:p w:rsidR="00E2764E" w:rsidRPr="00D95972" w:rsidRDefault="00E2764E" w:rsidP="00E2764E">
            <w:pPr>
              <w:rPr>
                <w:rFonts w:cs="Arial"/>
                <w:lang w:val="en-US"/>
              </w:rPr>
            </w:pPr>
          </w:p>
        </w:tc>
        <w:tc>
          <w:tcPr>
            <w:tcW w:w="1315" w:type="dxa"/>
            <w:gridSpan w:val="2"/>
            <w:tcBorders>
              <w:top w:val="nil"/>
              <w:bottom w:val="nil"/>
            </w:tcBorders>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auto"/>
          </w:tcPr>
          <w:p w:rsidR="00E2764E" w:rsidRDefault="00E2764E" w:rsidP="00E2764E">
            <w:pPr>
              <w:rPr>
                <w:rFonts w:cs="Arial"/>
                <w:color w:val="000000"/>
              </w:rPr>
            </w:pPr>
          </w:p>
        </w:tc>
        <w:tc>
          <w:tcPr>
            <w:tcW w:w="4190" w:type="dxa"/>
            <w:gridSpan w:val="3"/>
            <w:tcBorders>
              <w:top w:val="single" w:sz="4" w:space="0" w:color="auto"/>
              <w:bottom w:val="single" w:sz="4" w:space="0" w:color="auto"/>
            </w:tcBorders>
            <w:shd w:val="clear" w:color="auto" w:fill="auto"/>
          </w:tcPr>
          <w:p w:rsidR="00E2764E" w:rsidRDefault="00E2764E" w:rsidP="00E2764E">
            <w:pPr>
              <w:rPr>
                <w:rFonts w:cs="Arial"/>
              </w:rPr>
            </w:pPr>
          </w:p>
        </w:tc>
        <w:tc>
          <w:tcPr>
            <w:tcW w:w="1766" w:type="dxa"/>
            <w:tcBorders>
              <w:top w:val="single" w:sz="4" w:space="0" w:color="auto"/>
              <w:bottom w:val="single" w:sz="4" w:space="0" w:color="auto"/>
            </w:tcBorders>
            <w:shd w:val="clear" w:color="auto" w:fill="auto"/>
          </w:tcPr>
          <w:p w:rsidR="00E2764E" w:rsidRDefault="00E2764E" w:rsidP="00E2764E">
            <w:pPr>
              <w:rPr>
                <w:rFonts w:cs="Arial"/>
              </w:rPr>
            </w:pPr>
          </w:p>
        </w:tc>
        <w:tc>
          <w:tcPr>
            <w:tcW w:w="827" w:type="dxa"/>
            <w:tcBorders>
              <w:top w:val="single" w:sz="4" w:space="0" w:color="auto"/>
              <w:bottom w:val="single" w:sz="4" w:space="0" w:color="auto"/>
            </w:tcBorders>
            <w:shd w:val="clear" w:color="auto" w:fill="auto"/>
          </w:tcPr>
          <w:p w:rsidR="00E2764E" w:rsidRDefault="00E2764E" w:rsidP="00E2764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2764E" w:rsidRPr="00D326B1" w:rsidRDefault="00E2764E" w:rsidP="00E2764E">
            <w:pPr>
              <w:rPr>
                <w:rFonts w:cs="Arial"/>
                <w:lang w:eastAsia="ko-KR"/>
              </w:rPr>
            </w:pPr>
          </w:p>
        </w:tc>
      </w:tr>
      <w:tr w:rsidR="00E2764E" w:rsidRPr="00D95972" w:rsidTr="008419FC">
        <w:tc>
          <w:tcPr>
            <w:tcW w:w="976" w:type="dxa"/>
            <w:tcBorders>
              <w:top w:val="nil"/>
              <w:left w:val="thinThickThinSmallGap" w:sz="24" w:space="0" w:color="auto"/>
              <w:bottom w:val="nil"/>
            </w:tcBorders>
            <w:shd w:val="clear" w:color="auto" w:fill="auto"/>
          </w:tcPr>
          <w:p w:rsidR="00E2764E" w:rsidRPr="00151301" w:rsidRDefault="00E2764E" w:rsidP="00E2764E">
            <w:pPr>
              <w:rPr>
                <w:rFonts w:cs="Arial"/>
              </w:rPr>
            </w:pPr>
          </w:p>
        </w:tc>
        <w:tc>
          <w:tcPr>
            <w:tcW w:w="1315" w:type="dxa"/>
            <w:gridSpan w:val="2"/>
            <w:tcBorders>
              <w:top w:val="nil"/>
              <w:bottom w:val="nil"/>
            </w:tcBorders>
            <w:shd w:val="clear" w:color="auto" w:fill="auto"/>
          </w:tcPr>
          <w:p w:rsidR="00E2764E" w:rsidRPr="00D95972" w:rsidRDefault="00E2764E" w:rsidP="00E2764E">
            <w:pPr>
              <w:rPr>
                <w:rFonts w:cs="Arial"/>
                <w:lang w:val="en-US"/>
              </w:rPr>
            </w:pPr>
          </w:p>
        </w:tc>
        <w:tc>
          <w:tcPr>
            <w:tcW w:w="1088" w:type="dxa"/>
            <w:tcBorders>
              <w:top w:val="single" w:sz="4" w:space="0" w:color="auto"/>
              <w:bottom w:val="single" w:sz="4" w:space="0" w:color="auto"/>
            </w:tcBorders>
            <w:shd w:val="clear" w:color="auto" w:fill="FFFFFF"/>
          </w:tcPr>
          <w:p w:rsidR="00E2764E" w:rsidRPr="00897B70" w:rsidRDefault="00E2764E" w:rsidP="00E2764E">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E2764E" w:rsidRPr="00897B70"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897B70"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897B70" w:rsidRDefault="00E2764E" w:rsidP="00E2764E">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897B70" w:rsidRDefault="00E2764E" w:rsidP="00E2764E">
            <w:pPr>
              <w:rPr>
                <w:rFonts w:cs="Arial"/>
                <w:b/>
                <w:bCs/>
                <w:u w:val="single"/>
              </w:rPr>
            </w:pPr>
          </w:p>
        </w:tc>
      </w:tr>
      <w:tr w:rsidR="00E2764E"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E2764E" w:rsidRPr="00D95972" w:rsidRDefault="00E2764E" w:rsidP="00766990">
            <w:pPr>
              <w:pStyle w:val="ListParagraph"/>
              <w:numPr>
                <w:ilvl w:val="0"/>
                <w:numId w:val="4"/>
              </w:numPr>
              <w:rPr>
                <w:rFonts w:cs="Arial"/>
              </w:rPr>
            </w:pPr>
          </w:p>
        </w:tc>
        <w:tc>
          <w:tcPr>
            <w:tcW w:w="1315" w:type="dxa"/>
            <w:gridSpan w:val="2"/>
            <w:tcBorders>
              <w:top w:val="single" w:sz="12" w:space="0" w:color="auto"/>
              <w:bottom w:val="single" w:sz="6" w:space="0" w:color="auto"/>
            </w:tcBorders>
            <w:shd w:val="clear" w:color="auto" w:fill="0000FF"/>
          </w:tcPr>
          <w:p w:rsidR="00E2764E" w:rsidRPr="00D95972" w:rsidRDefault="00E2764E" w:rsidP="00E2764E">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2764E" w:rsidRPr="00D95972" w:rsidRDefault="00E2764E" w:rsidP="00E2764E">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E2764E" w:rsidRPr="008B7AD1" w:rsidRDefault="00E2764E" w:rsidP="00E2764E">
            <w:pPr>
              <w:rPr>
                <w:rFonts w:cs="Arial"/>
                <w:bCs/>
              </w:rPr>
            </w:pPr>
            <w:r w:rsidRPr="008B7AD1">
              <w:rPr>
                <w:rFonts w:cs="Arial"/>
                <w:bCs/>
              </w:rPr>
              <w:t xml:space="preserve">Title </w:t>
            </w:r>
          </w:p>
          <w:p w:rsidR="00E2764E" w:rsidRPr="008B7AD1" w:rsidRDefault="00E2764E" w:rsidP="00E2764E">
            <w:pPr>
              <w:rPr>
                <w:rFonts w:cs="Arial"/>
                <w:bCs/>
              </w:rPr>
            </w:pPr>
          </w:p>
          <w:p w:rsidR="00E2764E" w:rsidRPr="008B7AD1" w:rsidRDefault="00E2764E" w:rsidP="00E2764E">
            <w:pPr>
              <w:rPr>
                <w:rFonts w:cs="Arial"/>
                <w:bCs/>
              </w:rPr>
            </w:pPr>
            <w:r w:rsidRPr="008B7AD1">
              <w:rPr>
                <w:rFonts w:cs="Arial"/>
                <w:bCs/>
              </w:rPr>
              <w:lastRenderedPageBreak/>
              <w:t>Prioritization of documents within this category will be done during the meeting.</w:t>
            </w:r>
          </w:p>
          <w:p w:rsidR="00E2764E" w:rsidRPr="008B7AD1" w:rsidRDefault="00E2764E" w:rsidP="00E2764E">
            <w:pPr>
              <w:rPr>
                <w:rFonts w:cs="Arial"/>
                <w:bCs/>
              </w:rPr>
            </w:pPr>
          </w:p>
          <w:p w:rsidR="00E2764E" w:rsidRPr="00D95972" w:rsidRDefault="00E2764E" w:rsidP="00E2764E">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E2764E" w:rsidRPr="00D95972" w:rsidRDefault="00E2764E" w:rsidP="00E2764E">
            <w:pPr>
              <w:rPr>
                <w:rFonts w:cs="Arial"/>
              </w:rPr>
            </w:pPr>
            <w:r w:rsidRPr="00D95972">
              <w:rPr>
                <w:rFonts w:cs="Arial"/>
              </w:rPr>
              <w:lastRenderedPageBreak/>
              <w:t>Source</w:t>
            </w:r>
          </w:p>
        </w:tc>
        <w:tc>
          <w:tcPr>
            <w:tcW w:w="827" w:type="dxa"/>
            <w:tcBorders>
              <w:top w:val="single" w:sz="12" w:space="0" w:color="auto"/>
              <w:bottom w:val="single" w:sz="6" w:space="0" w:color="auto"/>
            </w:tcBorders>
            <w:shd w:val="clear" w:color="auto" w:fill="0000FF"/>
          </w:tcPr>
          <w:p w:rsidR="00E2764E" w:rsidRPr="00D95972" w:rsidRDefault="00E2764E" w:rsidP="00E2764E">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E2764E" w:rsidRPr="00D95972" w:rsidRDefault="00E2764E" w:rsidP="00E2764E">
            <w:pPr>
              <w:rPr>
                <w:rFonts w:cs="Arial"/>
              </w:rPr>
            </w:pPr>
            <w:r w:rsidRPr="00D95972">
              <w:rPr>
                <w:rFonts w:cs="Arial"/>
              </w:rPr>
              <w:t xml:space="preserve">Result &amp; comments </w:t>
            </w:r>
          </w:p>
          <w:p w:rsidR="00E2764E" w:rsidRPr="00D95972" w:rsidRDefault="00E2764E" w:rsidP="00E2764E">
            <w:pPr>
              <w:rPr>
                <w:rFonts w:cs="Arial"/>
              </w:rPr>
            </w:pPr>
          </w:p>
          <w:p w:rsidR="00E2764E" w:rsidRPr="00D95972" w:rsidRDefault="00E2764E" w:rsidP="00E2764E">
            <w:pPr>
              <w:rPr>
                <w:rFonts w:cs="Arial"/>
              </w:rPr>
            </w:pPr>
            <w:r w:rsidRPr="00D95972">
              <w:rPr>
                <w:rFonts w:cs="Arial"/>
              </w:rPr>
              <w:lastRenderedPageBreak/>
              <w:t xml:space="preserve">Late documents and documents which were submitted with erroneous or incomplete information </w:t>
            </w: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6"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6"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6"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6"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E2764E" w:rsidRPr="00D95972" w:rsidRDefault="00E2764E"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2764E" w:rsidRPr="00D95972" w:rsidRDefault="00E2764E" w:rsidP="00E2764E">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E2764E" w:rsidRPr="00D95972" w:rsidRDefault="00E2764E" w:rsidP="00E2764E">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E2764E" w:rsidRPr="00D95972" w:rsidRDefault="00E2764E" w:rsidP="00E2764E">
            <w:pPr>
              <w:rPr>
                <w:rFonts w:cs="Arial"/>
              </w:rPr>
            </w:pPr>
            <w:r w:rsidRPr="00D95972">
              <w:rPr>
                <w:rFonts w:cs="Arial"/>
              </w:rPr>
              <w:t>Result &amp; comments</w:t>
            </w: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E2764E" w:rsidRPr="00D95972" w:rsidRDefault="00E2764E" w:rsidP="0076699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rsidR="00E2764E" w:rsidRPr="00D95972" w:rsidRDefault="00E2764E" w:rsidP="00E2764E">
            <w:pPr>
              <w:rPr>
                <w:rFonts w:cs="Arial"/>
              </w:rPr>
            </w:pPr>
            <w:r w:rsidRPr="00D95972">
              <w:rPr>
                <w:rFonts w:cs="Arial"/>
              </w:rPr>
              <w:t>Closing</w:t>
            </w:r>
          </w:p>
          <w:p w:rsidR="00E2764E" w:rsidRPr="008B7AD1" w:rsidRDefault="00E2764E" w:rsidP="00E2764E">
            <w:pPr>
              <w:rPr>
                <w:rFonts w:cs="Arial"/>
              </w:rPr>
            </w:pPr>
            <w:r w:rsidRPr="008B7AD1">
              <w:rPr>
                <w:rFonts w:cs="Arial"/>
              </w:rPr>
              <w:t>Friday</w:t>
            </w:r>
          </w:p>
          <w:p w:rsidR="00E2764E" w:rsidRPr="00D95972" w:rsidRDefault="00E2764E" w:rsidP="00E2764E">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E2764E" w:rsidRPr="00D95972" w:rsidRDefault="00E2764E" w:rsidP="00E2764E">
            <w:pPr>
              <w:rPr>
                <w:rFonts w:cs="Arial"/>
              </w:rPr>
            </w:pPr>
          </w:p>
        </w:tc>
        <w:tc>
          <w:tcPr>
            <w:tcW w:w="4190" w:type="dxa"/>
            <w:gridSpan w:val="3"/>
            <w:tcBorders>
              <w:top w:val="single" w:sz="12" w:space="0" w:color="auto"/>
              <w:bottom w:val="single" w:sz="4" w:space="0" w:color="auto"/>
            </w:tcBorders>
            <w:shd w:val="clear" w:color="auto" w:fill="0000FF"/>
          </w:tcPr>
          <w:p w:rsidR="00E2764E" w:rsidRPr="00D95972" w:rsidRDefault="00E2764E" w:rsidP="00E2764E">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E2764E" w:rsidRPr="00D95972" w:rsidRDefault="00E2764E" w:rsidP="00E2764E">
            <w:pPr>
              <w:rPr>
                <w:rFonts w:cs="Arial"/>
              </w:rPr>
            </w:pPr>
          </w:p>
        </w:tc>
        <w:tc>
          <w:tcPr>
            <w:tcW w:w="827" w:type="dxa"/>
            <w:tcBorders>
              <w:top w:val="single" w:sz="12" w:space="0" w:color="auto"/>
              <w:bottom w:val="single" w:sz="4" w:space="0" w:color="auto"/>
            </w:tcBorders>
            <w:shd w:val="clear" w:color="auto" w:fill="0000FF"/>
          </w:tcPr>
          <w:p w:rsidR="00E2764E" w:rsidRPr="00D95972" w:rsidRDefault="00E2764E" w:rsidP="00E2764E">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E2764E" w:rsidRPr="00D95972" w:rsidRDefault="00E2764E" w:rsidP="00E2764E">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2764E" w:rsidRPr="00D95972" w:rsidTr="008419FC">
        <w:tc>
          <w:tcPr>
            <w:tcW w:w="976" w:type="dxa"/>
            <w:tcBorders>
              <w:left w:val="thinThickThinSmallGap" w:sz="24" w:space="0" w:color="auto"/>
              <w:bottom w:val="nil"/>
            </w:tcBorders>
          </w:tcPr>
          <w:p w:rsidR="00E2764E" w:rsidRPr="00D95972" w:rsidRDefault="00E2764E" w:rsidP="00E2764E">
            <w:pPr>
              <w:rPr>
                <w:rFonts w:cs="Arial"/>
              </w:rPr>
            </w:pPr>
          </w:p>
        </w:tc>
        <w:tc>
          <w:tcPr>
            <w:tcW w:w="1315" w:type="dxa"/>
            <w:gridSpan w:val="2"/>
            <w:tcBorders>
              <w:bottom w:val="nil"/>
            </w:tcBorders>
          </w:tcPr>
          <w:p w:rsidR="00E2764E" w:rsidRPr="00D95972" w:rsidRDefault="00E2764E" w:rsidP="00E2764E">
            <w:pPr>
              <w:rPr>
                <w:rFonts w:cs="Arial"/>
              </w:rPr>
            </w:pPr>
          </w:p>
        </w:tc>
        <w:tc>
          <w:tcPr>
            <w:tcW w:w="1088"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190" w:type="dxa"/>
            <w:gridSpan w:val="3"/>
            <w:tcBorders>
              <w:top w:val="single" w:sz="4" w:space="0" w:color="auto"/>
              <w:bottom w:val="single" w:sz="4" w:space="0" w:color="auto"/>
            </w:tcBorders>
            <w:shd w:val="clear" w:color="auto" w:fill="FFFFFF"/>
          </w:tcPr>
          <w:p w:rsidR="00E2764E" w:rsidRPr="00E32EA2" w:rsidRDefault="00E2764E" w:rsidP="00E2764E">
            <w:pPr>
              <w:rPr>
                <w:rFonts w:cs="Arial"/>
                <w:b/>
                <w:bCs/>
                <w:iCs/>
                <w:color w:val="FF0000"/>
              </w:rPr>
            </w:pPr>
            <w:r w:rsidRPr="00E32EA2">
              <w:rPr>
                <w:rFonts w:cs="Arial"/>
                <w:b/>
                <w:bCs/>
                <w:iCs/>
                <w:color w:val="FF0000"/>
              </w:rPr>
              <w:t xml:space="preserve">Last upload of revisions: </w:t>
            </w:r>
          </w:p>
          <w:p w:rsidR="00E2764E" w:rsidRPr="00E32EA2" w:rsidRDefault="00E2764E" w:rsidP="00E2764E">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E2764E" w:rsidRPr="00E32EA2" w:rsidRDefault="00E2764E" w:rsidP="00E2764E">
            <w:pPr>
              <w:rPr>
                <w:rFonts w:cs="Arial"/>
                <w:b/>
                <w:bCs/>
                <w:iCs/>
                <w:color w:val="FF0000"/>
              </w:rPr>
            </w:pPr>
          </w:p>
          <w:p w:rsidR="00E2764E" w:rsidRPr="00E32EA2" w:rsidRDefault="00E2764E" w:rsidP="00E2764E">
            <w:pPr>
              <w:rPr>
                <w:rFonts w:cs="Arial"/>
                <w:b/>
                <w:bCs/>
                <w:iCs/>
                <w:color w:val="FF0000"/>
              </w:rPr>
            </w:pPr>
            <w:r w:rsidRPr="00E32EA2">
              <w:rPr>
                <w:rFonts w:cs="Arial"/>
                <w:b/>
                <w:bCs/>
                <w:iCs/>
                <w:color w:val="FF0000"/>
              </w:rPr>
              <w:t>Last comments:</w:t>
            </w:r>
          </w:p>
          <w:p w:rsidR="00E2764E" w:rsidRPr="00E32EA2" w:rsidRDefault="00E2764E" w:rsidP="00E2764E">
            <w:pPr>
              <w:rPr>
                <w:rFonts w:cs="Arial"/>
                <w:b/>
                <w:bCs/>
                <w:iCs/>
                <w:color w:val="FF0000"/>
              </w:rPr>
            </w:pPr>
            <w:r w:rsidRPr="00E32EA2">
              <w:rPr>
                <w:rFonts w:cs="Arial"/>
                <w:b/>
                <w:bCs/>
                <w:iCs/>
                <w:color w:val="FF0000"/>
              </w:rPr>
              <w:t>Friday 28th February 2020 16:00 CET</w:t>
            </w:r>
          </w:p>
          <w:p w:rsidR="00E2764E" w:rsidRPr="00E32EA2" w:rsidRDefault="00E2764E" w:rsidP="00E2764E">
            <w:pPr>
              <w:rPr>
                <w:rFonts w:cs="Arial"/>
                <w:b/>
                <w:bCs/>
                <w:iCs/>
                <w:color w:val="FF0000"/>
              </w:rPr>
            </w:pPr>
          </w:p>
          <w:p w:rsidR="00E2764E" w:rsidRPr="00E32EA2" w:rsidRDefault="00E2764E" w:rsidP="00E2764E">
            <w:pPr>
              <w:rPr>
                <w:rFonts w:cs="Arial"/>
                <w:b/>
                <w:bCs/>
                <w:iCs/>
                <w:color w:val="FF0000"/>
              </w:rPr>
            </w:pPr>
            <w:r w:rsidRPr="00E32EA2">
              <w:rPr>
                <w:rFonts w:cs="Arial"/>
                <w:b/>
                <w:bCs/>
                <w:iCs/>
                <w:color w:val="FF0000"/>
              </w:rPr>
              <w:t xml:space="preserve">Chairman Report of the meeting: </w:t>
            </w:r>
          </w:p>
          <w:p w:rsidR="00E2764E" w:rsidRPr="00D326B1" w:rsidRDefault="00E2764E" w:rsidP="00E2764E">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827" w:type="dxa"/>
            <w:tcBorders>
              <w:top w:val="single" w:sz="4" w:space="0" w:color="auto"/>
              <w:bottom w:val="single" w:sz="4" w:space="0" w:color="auto"/>
            </w:tcBorders>
            <w:shd w:val="clear" w:color="auto" w:fill="FFFFFF"/>
          </w:tcPr>
          <w:p w:rsidR="00E2764E" w:rsidRPr="00D326B1" w:rsidRDefault="00E2764E" w:rsidP="00E2764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E2764E" w:rsidRPr="00D326B1" w:rsidRDefault="00E2764E" w:rsidP="00E2764E">
            <w:pPr>
              <w:rPr>
                <w:rFonts w:cs="Arial"/>
              </w:rPr>
            </w:pPr>
          </w:p>
        </w:tc>
      </w:tr>
      <w:tr w:rsidR="00E2764E" w:rsidRPr="00D95972" w:rsidTr="008419FC">
        <w:tc>
          <w:tcPr>
            <w:tcW w:w="976" w:type="dxa"/>
            <w:tcBorders>
              <w:left w:val="thinThickThinSmallGap" w:sz="24" w:space="0" w:color="auto"/>
              <w:bottom w:val="thinThickThinSmallGap" w:sz="24" w:space="0" w:color="auto"/>
            </w:tcBorders>
          </w:tcPr>
          <w:p w:rsidR="00E2764E" w:rsidRPr="00D95972" w:rsidRDefault="00E2764E" w:rsidP="00E2764E">
            <w:pPr>
              <w:rPr>
                <w:rFonts w:cs="Arial"/>
              </w:rPr>
            </w:pPr>
          </w:p>
        </w:tc>
        <w:tc>
          <w:tcPr>
            <w:tcW w:w="1315" w:type="dxa"/>
            <w:gridSpan w:val="2"/>
            <w:tcBorders>
              <w:bottom w:val="thinThickThinSmallGap" w:sz="24" w:space="0" w:color="auto"/>
            </w:tcBorders>
          </w:tcPr>
          <w:p w:rsidR="00E2764E" w:rsidRPr="00D95972" w:rsidRDefault="00E2764E" w:rsidP="00E2764E">
            <w:pPr>
              <w:rPr>
                <w:rFonts w:cs="Arial"/>
              </w:rPr>
            </w:pPr>
          </w:p>
        </w:tc>
        <w:tc>
          <w:tcPr>
            <w:tcW w:w="1088" w:type="dxa"/>
            <w:tcBorders>
              <w:bottom w:val="thinThickThinSmallGap" w:sz="24" w:space="0" w:color="auto"/>
            </w:tcBorders>
          </w:tcPr>
          <w:p w:rsidR="00E2764E" w:rsidRPr="00D95972" w:rsidRDefault="00E2764E" w:rsidP="00E2764E">
            <w:pPr>
              <w:rPr>
                <w:rFonts w:cs="Arial"/>
              </w:rPr>
            </w:pPr>
          </w:p>
        </w:tc>
        <w:tc>
          <w:tcPr>
            <w:tcW w:w="4190" w:type="dxa"/>
            <w:gridSpan w:val="3"/>
            <w:tcBorders>
              <w:bottom w:val="thinThickThinSmallGap" w:sz="24" w:space="0" w:color="auto"/>
            </w:tcBorders>
          </w:tcPr>
          <w:p w:rsidR="00E2764E" w:rsidRPr="00D95972" w:rsidRDefault="00E2764E" w:rsidP="00E2764E">
            <w:pPr>
              <w:rPr>
                <w:rFonts w:cs="Arial"/>
                <w:bCs/>
              </w:rPr>
            </w:pPr>
          </w:p>
        </w:tc>
        <w:tc>
          <w:tcPr>
            <w:tcW w:w="1766" w:type="dxa"/>
            <w:tcBorders>
              <w:bottom w:val="thinThickThinSmallGap" w:sz="24" w:space="0" w:color="auto"/>
            </w:tcBorders>
          </w:tcPr>
          <w:p w:rsidR="00E2764E" w:rsidRPr="00D95972" w:rsidRDefault="00E2764E" w:rsidP="00E2764E">
            <w:pPr>
              <w:rPr>
                <w:rFonts w:cs="Arial"/>
              </w:rPr>
            </w:pPr>
          </w:p>
        </w:tc>
        <w:tc>
          <w:tcPr>
            <w:tcW w:w="827" w:type="dxa"/>
            <w:tcBorders>
              <w:bottom w:val="thinThickThinSmallGap" w:sz="24" w:space="0" w:color="auto"/>
            </w:tcBorders>
          </w:tcPr>
          <w:p w:rsidR="00E2764E" w:rsidRPr="00D95972" w:rsidRDefault="00E2764E" w:rsidP="00E2764E">
            <w:pPr>
              <w:rPr>
                <w:rFonts w:cs="Arial"/>
              </w:rPr>
            </w:pPr>
          </w:p>
        </w:tc>
        <w:tc>
          <w:tcPr>
            <w:tcW w:w="4564" w:type="dxa"/>
            <w:gridSpan w:val="2"/>
            <w:tcBorders>
              <w:bottom w:val="thinThickThinSmallGap" w:sz="24" w:space="0" w:color="auto"/>
              <w:right w:val="thinThickThinSmallGap" w:sz="24" w:space="0" w:color="auto"/>
            </w:tcBorders>
          </w:tcPr>
          <w:p w:rsidR="00E2764E" w:rsidRPr="00D95972" w:rsidRDefault="00E2764E" w:rsidP="00E2764E">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45"/>
      <w:footerReference w:type="even" r:id="rId546"/>
      <w:footerReference w:type="default" r:id="rId5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882" w:rsidRDefault="00CF4882">
      <w:r>
        <w:separator/>
      </w:r>
    </w:p>
  </w:endnote>
  <w:endnote w:type="continuationSeparator" w:id="0">
    <w:p w:rsidR="00CF4882" w:rsidRDefault="00CF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Nokia Pure Text">
    <w:panose1 w:val="020B0504040602060303"/>
    <w:charset w:val="00"/>
    <w:family w:val="swiss"/>
    <w:pitch w:val="variable"/>
    <w:sig w:usb0="A00002FF" w:usb1="700078FB" w:usb2="0001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882" w:rsidRDefault="00CF48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882" w:rsidRDefault="00CF48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882" w:rsidRDefault="00CF4882">
      <w:r>
        <w:separator/>
      </w:r>
    </w:p>
  </w:footnote>
  <w:footnote w:type="continuationSeparator" w:id="0">
    <w:p w:rsidR="00CF4882" w:rsidRDefault="00CF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882" w:rsidRDefault="00CF488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E33246"/>
    <w:multiLevelType w:val="hybridMultilevel"/>
    <w:tmpl w:val="D8D26E78"/>
    <w:lvl w:ilvl="0" w:tplc="568CC3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936B8"/>
    <w:multiLevelType w:val="hybridMultilevel"/>
    <w:tmpl w:val="E13EA304"/>
    <w:lvl w:ilvl="0" w:tplc="658C47F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D21281"/>
    <w:multiLevelType w:val="hybridMultilevel"/>
    <w:tmpl w:val="E51AD772"/>
    <w:lvl w:ilvl="0" w:tplc="34B2069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51D9A"/>
    <w:multiLevelType w:val="hybridMultilevel"/>
    <w:tmpl w:val="8C925146"/>
    <w:lvl w:ilvl="0" w:tplc="4A4CAD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6895D72"/>
    <w:multiLevelType w:val="hybridMultilevel"/>
    <w:tmpl w:val="0032B8B4"/>
    <w:lvl w:ilvl="0" w:tplc="E3BC2A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A20B80"/>
    <w:multiLevelType w:val="hybridMultilevel"/>
    <w:tmpl w:val="6FE296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0C53AE"/>
    <w:multiLevelType w:val="hybridMultilevel"/>
    <w:tmpl w:val="1F266D5E"/>
    <w:lvl w:ilvl="0" w:tplc="89E8F456">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088C0D86"/>
    <w:multiLevelType w:val="multilevel"/>
    <w:tmpl w:val="176A8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71C6E"/>
    <w:multiLevelType w:val="hybridMultilevel"/>
    <w:tmpl w:val="5FA4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781700"/>
    <w:multiLevelType w:val="hybridMultilevel"/>
    <w:tmpl w:val="018CACC8"/>
    <w:lvl w:ilvl="0" w:tplc="5FF0FB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C7A4A4C"/>
    <w:multiLevelType w:val="hybridMultilevel"/>
    <w:tmpl w:val="D9F2943C"/>
    <w:lvl w:ilvl="0" w:tplc="5ED225B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C802C8A"/>
    <w:multiLevelType w:val="multilevel"/>
    <w:tmpl w:val="A6F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C3190"/>
    <w:multiLevelType w:val="hybridMultilevel"/>
    <w:tmpl w:val="AD6A498C"/>
    <w:lvl w:ilvl="0" w:tplc="7ACC4F04">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0E923339"/>
    <w:multiLevelType w:val="hybridMultilevel"/>
    <w:tmpl w:val="21820372"/>
    <w:lvl w:ilvl="0" w:tplc="C7B2B0C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1397447A"/>
    <w:multiLevelType w:val="hybridMultilevel"/>
    <w:tmpl w:val="0608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BB7F6C"/>
    <w:multiLevelType w:val="hybridMultilevel"/>
    <w:tmpl w:val="86DE590A"/>
    <w:lvl w:ilvl="0" w:tplc="DAF69D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5743E55"/>
    <w:multiLevelType w:val="multilevel"/>
    <w:tmpl w:val="2C5E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46EC0"/>
    <w:multiLevelType w:val="hybridMultilevel"/>
    <w:tmpl w:val="FBEADD66"/>
    <w:lvl w:ilvl="0" w:tplc="C3F41112">
      <w:start w:val="19"/>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16962ADD"/>
    <w:multiLevelType w:val="hybridMultilevel"/>
    <w:tmpl w:val="250EE6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9516CBE"/>
    <w:multiLevelType w:val="hybridMultilevel"/>
    <w:tmpl w:val="70B43870"/>
    <w:lvl w:ilvl="0" w:tplc="E656EC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C744AD4"/>
    <w:multiLevelType w:val="multilevel"/>
    <w:tmpl w:val="B93C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EE0E5A"/>
    <w:multiLevelType w:val="multilevel"/>
    <w:tmpl w:val="66D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1045B"/>
    <w:multiLevelType w:val="hybridMultilevel"/>
    <w:tmpl w:val="D87A6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20B46189"/>
    <w:multiLevelType w:val="multilevel"/>
    <w:tmpl w:val="22E0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861338"/>
    <w:multiLevelType w:val="hybridMultilevel"/>
    <w:tmpl w:val="423450EC"/>
    <w:lvl w:ilvl="0" w:tplc="31DE78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E34975"/>
    <w:multiLevelType w:val="multilevel"/>
    <w:tmpl w:val="99BC6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BE5801"/>
    <w:multiLevelType w:val="hybridMultilevel"/>
    <w:tmpl w:val="128843F2"/>
    <w:lvl w:ilvl="0" w:tplc="D5CA242A">
      <w:numFmt w:val="bullet"/>
      <w:lvlText w:val="-"/>
      <w:lvlJc w:val="left"/>
      <w:pPr>
        <w:ind w:left="360" w:hanging="360"/>
      </w:pPr>
      <w:rPr>
        <w:rFonts w:ascii="Arial" w:eastAsia="MS 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28185239"/>
    <w:multiLevelType w:val="hybridMultilevel"/>
    <w:tmpl w:val="D00E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211166"/>
    <w:multiLevelType w:val="hybridMultilevel"/>
    <w:tmpl w:val="B9347EFC"/>
    <w:lvl w:ilvl="0" w:tplc="464AE04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AC63B73"/>
    <w:multiLevelType w:val="hybridMultilevel"/>
    <w:tmpl w:val="CF06C34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7" w15:restartNumberingAfterBreak="0">
    <w:nsid w:val="2DB5378F"/>
    <w:multiLevelType w:val="multilevel"/>
    <w:tmpl w:val="430C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974CAF"/>
    <w:multiLevelType w:val="hybridMultilevel"/>
    <w:tmpl w:val="17EE6254"/>
    <w:lvl w:ilvl="0" w:tplc="7FFE99A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960909"/>
    <w:multiLevelType w:val="hybridMultilevel"/>
    <w:tmpl w:val="A9FEF19E"/>
    <w:lvl w:ilvl="0" w:tplc="BA10AA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39CF6FE4"/>
    <w:multiLevelType w:val="hybridMultilevel"/>
    <w:tmpl w:val="ECA2BABA"/>
    <w:lvl w:ilvl="0" w:tplc="87E6E9EE">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3D8307F8"/>
    <w:multiLevelType w:val="hybridMultilevel"/>
    <w:tmpl w:val="A28097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3E796B15"/>
    <w:multiLevelType w:val="multilevel"/>
    <w:tmpl w:val="C6BC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BA152A"/>
    <w:multiLevelType w:val="hybridMultilevel"/>
    <w:tmpl w:val="7D26842E"/>
    <w:lvl w:ilvl="0" w:tplc="37CE5B3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407102A0"/>
    <w:multiLevelType w:val="hybridMultilevel"/>
    <w:tmpl w:val="0360C79E"/>
    <w:lvl w:ilvl="0" w:tplc="A5C4B854">
      <w:start w:val="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43844E73"/>
    <w:multiLevelType w:val="hybridMultilevel"/>
    <w:tmpl w:val="50789656"/>
    <w:lvl w:ilvl="0" w:tplc="EE6AD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39D244A"/>
    <w:multiLevelType w:val="hybridMultilevel"/>
    <w:tmpl w:val="626E8D64"/>
    <w:lvl w:ilvl="0" w:tplc="0BC4C3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43AB2BF6"/>
    <w:multiLevelType w:val="hybridMultilevel"/>
    <w:tmpl w:val="19786E3A"/>
    <w:lvl w:ilvl="0" w:tplc="251299A0">
      <w:start w:val="1"/>
      <w:numFmt w:val="decimal"/>
      <w:lvlText w:val="%1)"/>
      <w:lvlJc w:val="left"/>
      <w:pPr>
        <w:ind w:left="360" w:hanging="360"/>
      </w:pPr>
      <w:rPr>
        <w:rFonts w:ascii="Arial" w:eastAsia="Times New Roman" w:hAnsi="Arial" w:cs="Times New Roman"/>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4441308D"/>
    <w:multiLevelType w:val="hybridMultilevel"/>
    <w:tmpl w:val="77FA27EE"/>
    <w:lvl w:ilvl="0" w:tplc="87787AC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45E64B3D"/>
    <w:multiLevelType w:val="hybridMultilevel"/>
    <w:tmpl w:val="4366FAA2"/>
    <w:lvl w:ilvl="0" w:tplc="0DC822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46EC127D"/>
    <w:multiLevelType w:val="hybridMultilevel"/>
    <w:tmpl w:val="607E34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116063"/>
    <w:multiLevelType w:val="hybridMultilevel"/>
    <w:tmpl w:val="EC32DF7C"/>
    <w:lvl w:ilvl="0" w:tplc="F3246562">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4E391AC4"/>
    <w:multiLevelType w:val="hybridMultilevel"/>
    <w:tmpl w:val="2BB054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4EA728E1"/>
    <w:multiLevelType w:val="hybridMultilevel"/>
    <w:tmpl w:val="26BEAB28"/>
    <w:lvl w:ilvl="0" w:tplc="4D0A0F4C">
      <w:start w:val="1"/>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0947B05"/>
    <w:multiLevelType w:val="hybridMultilevel"/>
    <w:tmpl w:val="7318C970"/>
    <w:lvl w:ilvl="0" w:tplc="EFAE875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15:restartNumberingAfterBreak="0">
    <w:nsid w:val="51486E1F"/>
    <w:multiLevelType w:val="hybridMultilevel"/>
    <w:tmpl w:val="15048B06"/>
    <w:lvl w:ilvl="0" w:tplc="5F6E86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51A15661"/>
    <w:multiLevelType w:val="hybridMultilevel"/>
    <w:tmpl w:val="5B9496E6"/>
    <w:lvl w:ilvl="0" w:tplc="6382F8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0" w15:restartNumberingAfterBreak="0">
    <w:nsid w:val="53AA761D"/>
    <w:multiLevelType w:val="hybridMultilevel"/>
    <w:tmpl w:val="8ECCACE8"/>
    <w:lvl w:ilvl="0" w:tplc="08449786">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59A3002"/>
    <w:multiLevelType w:val="hybridMultilevel"/>
    <w:tmpl w:val="665C6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0275B0"/>
    <w:multiLevelType w:val="hybridMultilevel"/>
    <w:tmpl w:val="58005584"/>
    <w:lvl w:ilvl="0" w:tplc="DC5C5AD6">
      <w:start w:val="20"/>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2A23070"/>
    <w:multiLevelType w:val="hybridMultilevel"/>
    <w:tmpl w:val="39D04714"/>
    <w:lvl w:ilvl="0" w:tplc="9D542F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5"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6BBE208F"/>
    <w:multiLevelType w:val="hybridMultilevel"/>
    <w:tmpl w:val="2652763C"/>
    <w:lvl w:ilvl="0" w:tplc="879034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DD264FA"/>
    <w:multiLevelType w:val="hybridMultilevel"/>
    <w:tmpl w:val="72464536"/>
    <w:lvl w:ilvl="0" w:tplc="491404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FB52FB9"/>
    <w:multiLevelType w:val="hybridMultilevel"/>
    <w:tmpl w:val="705883BA"/>
    <w:lvl w:ilvl="0" w:tplc="7DD2616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0B3294"/>
    <w:multiLevelType w:val="hybridMultilevel"/>
    <w:tmpl w:val="27D2EE38"/>
    <w:lvl w:ilvl="0" w:tplc="F264967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15:restartNumberingAfterBreak="0">
    <w:nsid w:val="73E03905"/>
    <w:multiLevelType w:val="multilevel"/>
    <w:tmpl w:val="588A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8640B3"/>
    <w:multiLevelType w:val="multilevel"/>
    <w:tmpl w:val="0407001F"/>
    <w:numStyleLink w:val="Style2"/>
  </w:abstractNum>
  <w:abstractNum w:abstractNumId="7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7C87968"/>
    <w:multiLevelType w:val="hybridMultilevel"/>
    <w:tmpl w:val="3952575A"/>
    <w:lvl w:ilvl="0" w:tplc="7DF0D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7ADC2644"/>
    <w:multiLevelType w:val="hybridMultilevel"/>
    <w:tmpl w:val="67E41ABA"/>
    <w:lvl w:ilvl="0" w:tplc="CFD4AA4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7F396FCA"/>
    <w:multiLevelType w:val="hybridMultilevel"/>
    <w:tmpl w:val="61EE5064"/>
    <w:lvl w:ilvl="0" w:tplc="10ECA48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43"/>
  </w:num>
  <w:num w:numId="2">
    <w:abstractNumId w:val="66"/>
  </w:num>
  <w:num w:numId="3">
    <w:abstractNumId w:val="64"/>
  </w:num>
  <w:num w:numId="4">
    <w:abstractNumId w:val="7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39"/>
  </w:num>
  <w:num w:numId="7">
    <w:abstractNumId w:val="59"/>
  </w:num>
  <w:num w:numId="8">
    <w:abstractNumId w:val="3"/>
  </w:num>
  <w:num w:numId="9">
    <w:abstractNumId w:val="74"/>
  </w:num>
  <w:num w:numId="10">
    <w:abstractNumId w:val="65"/>
  </w:num>
  <w:num w:numId="11">
    <w:abstractNumId w:val="23"/>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68"/>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62"/>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3"/>
  </w:num>
  <w:num w:numId="30">
    <w:abstractNumId w:val="30"/>
  </w:num>
  <w:num w:numId="31">
    <w:abstractNumId w:val="26"/>
  </w:num>
  <w:num w:numId="32">
    <w:abstractNumId w:val="32"/>
  </w:num>
  <w:num w:numId="33">
    <w:abstractNumId w:val="72"/>
  </w:num>
  <w:num w:numId="34">
    <w:abstractNumId w:val="27"/>
  </w:num>
  <w:num w:numId="35">
    <w:abstractNumId w:val="37"/>
  </w:num>
  <w:num w:numId="36">
    <w:abstractNumId w:val="13"/>
  </w:num>
  <w:num w:numId="37">
    <w:abstractNumId w:val="9"/>
  </w:num>
  <w:num w:numId="38">
    <w:abstractNumId w:val="20"/>
  </w:num>
  <w:num w:numId="39">
    <w:abstractNumId w:val="44"/>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5"/>
  </w:num>
  <w:num w:numId="43">
    <w:abstractNumId w:val="31"/>
  </w:num>
  <w:num w:numId="44">
    <w:abstractNumId w:val="61"/>
  </w:num>
  <w:num w:numId="45">
    <w:abstractNumId w:val="38"/>
  </w:num>
  <w:num w:numId="46">
    <w:abstractNumId w:val="3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50"/>
  </w:num>
  <w:num w:numId="53">
    <w:abstractNumId w:val="47"/>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num>
  <w:num w:numId="59">
    <w:abstractNumId w:val="24"/>
  </w:num>
  <w:num w:numId="60">
    <w:abstractNumId w:val="28"/>
  </w:num>
  <w:num w:numId="61">
    <w:abstractNumId w:val="1"/>
  </w:num>
  <w:num w:numId="62">
    <w:abstractNumId w:val="15"/>
  </w:num>
  <w:num w:numId="63">
    <w:abstractNumId w:val="4"/>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num>
  <w:num w:numId="70">
    <w:abstractNumId w:val="76"/>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46"/>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53"/>
  </w:num>
  <w:num w:numId="77">
    <w:abstractNumId w:val="52"/>
  </w:num>
  <w:num w:numId="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6"/>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9A9"/>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1D1"/>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84"/>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25"/>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5D1"/>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3F49"/>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8D5"/>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D88"/>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10C"/>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0F7D5F"/>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C8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8A9"/>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4C6"/>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15"/>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A61"/>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0F90"/>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1"/>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104"/>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BD8"/>
    <w:rsid w:val="00175C55"/>
    <w:rsid w:val="001761CC"/>
    <w:rsid w:val="00176496"/>
    <w:rsid w:val="001765F3"/>
    <w:rsid w:val="00176D0C"/>
    <w:rsid w:val="00176D3A"/>
    <w:rsid w:val="00176DC3"/>
    <w:rsid w:val="00176E1A"/>
    <w:rsid w:val="00177154"/>
    <w:rsid w:val="0017720D"/>
    <w:rsid w:val="00177561"/>
    <w:rsid w:val="00177607"/>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1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7E"/>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4BB7"/>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B2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CA6"/>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3E9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09"/>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B89"/>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7C0"/>
    <w:rsid w:val="002108C0"/>
    <w:rsid w:val="00210967"/>
    <w:rsid w:val="00210CE3"/>
    <w:rsid w:val="00211313"/>
    <w:rsid w:val="002113D2"/>
    <w:rsid w:val="002115B2"/>
    <w:rsid w:val="0021163E"/>
    <w:rsid w:val="002116F8"/>
    <w:rsid w:val="00211BF1"/>
    <w:rsid w:val="00211DA0"/>
    <w:rsid w:val="00211FB4"/>
    <w:rsid w:val="00211FE3"/>
    <w:rsid w:val="00212169"/>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B6"/>
    <w:rsid w:val="00236EE3"/>
    <w:rsid w:val="00236EEF"/>
    <w:rsid w:val="002370A2"/>
    <w:rsid w:val="00237283"/>
    <w:rsid w:val="0023729E"/>
    <w:rsid w:val="00237361"/>
    <w:rsid w:val="00237625"/>
    <w:rsid w:val="00237803"/>
    <w:rsid w:val="00237962"/>
    <w:rsid w:val="00237B23"/>
    <w:rsid w:val="00237BFD"/>
    <w:rsid w:val="00237C6C"/>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9C"/>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27A2"/>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C91"/>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3B9"/>
    <w:rsid w:val="002844F4"/>
    <w:rsid w:val="002845BE"/>
    <w:rsid w:val="0028465E"/>
    <w:rsid w:val="002847C0"/>
    <w:rsid w:val="00284B60"/>
    <w:rsid w:val="00284D18"/>
    <w:rsid w:val="00284DCF"/>
    <w:rsid w:val="00285067"/>
    <w:rsid w:val="00285084"/>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F8"/>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F3"/>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3C2"/>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6B"/>
    <w:rsid w:val="002E199F"/>
    <w:rsid w:val="002E1B0D"/>
    <w:rsid w:val="002E1C6F"/>
    <w:rsid w:val="002E1D44"/>
    <w:rsid w:val="002E256C"/>
    <w:rsid w:val="002E2851"/>
    <w:rsid w:val="002E28DC"/>
    <w:rsid w:val="002E28E9"/>
    <w:rsid w:val="002E2923"/>
    <w:rsid w:val="002E2BE7"/>
    <w:rsid w:val="002E2DCC"/>
    <w:rsid w:val="002E2E7B"/>
    <w:rsid w:val="002E2ED9"/>
    <w:rsid w:val="002E33B7"/>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5F3"/>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4F6D"/>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38A"/>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7B"/>
    <w:rsid w:val="00314AE1"/>
    <w:rsid w:val="00314E25"/>
    <w:rsid w:val="00315153"/>
    <w:rsid w:val="0031546D"/>
    <w:rsid w:val="00315497"/>
    <w:rsid w:val="00315700"/>
    <w:rsid w:val="00315981"/>
    <w:rsid w:val="003164ED"/>
    <w:rsid w:val="00316535"/>
    <w:rsid w:val="0031657E"/>
    <w:rsid w:val="003166F7"/>
    <w:rsid w:val="003168AB"/>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CC1"/>
    <w:rsid w:val="00323E89"/>
    <w:rsid w:val="00323F49"/>
    <w:rsid w:val="00324059"/>
    <w:rsid w:val="003240E1"/>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5D"/>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A75"/>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403"/>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E0"/>
    <w:rsid w:val="00351EFD"/>
    <w:rsid w:val="00351FE1"/>
    <w:rsid w:val="00352064"/>
    <w:rsid w:val="00352125"/>
    <w:rsid w:val="003523F4"/>
    <w:rsid w:val="003526F3"/>
    <w:rsid w:val="00352725"/>
    <w:rsid w:val="003527FD"/>
    <w:rsid w:val="003529B4"/>
    <w:rsid w:val="00352A60"/>
    <w:rsid w:val="00352CF4"/>
    <w:rsid w:val="00352FEA"/>
    <w:rsid w:val="00353149"/>
    <w:rsid w:val="003531E7"/>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1FBD"/>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B4F"/>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4C7"/>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F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8C"/>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003"/>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5CC"/>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8A6"/>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3DE4"/>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81"/>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479"/>
    <w:rsid w:val="0040075F"/>
    <w:rsid w:val="00400B10"/>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1E4"/>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07FFD"/>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378"/>
    <w:rsid w:val="00470823"/>
    <w:rsid w:val="00470D60"/>
    <w:rsid w:val="00470D78"/>
    <w:rsid w:val="00470ECE"/>
    <w:rsid w:val="004710A1"/>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4A1"/>
    <w:rsid w:val="00476558"/>
    <w:rsid w:val="0047663B"/>
    <w:rsid w:val="00476759"/>
    <w:rsid w:val="004767C1"/>
    <w:rsid w:val="00476BB2"/>
    <w:rsid w:val="00476BC9"/>
    <w:rsid w:val="00476C2A"/>
    <w:rsid w:val="004771AD"/>
    <w:rsid w:val="0047728D"/>
    <w:rsid w:val="004774E7"/>
    <w:rsid w:val="00480176"/>
    <w:rsid w:val="004802E9"/>
    <w:rsid w:val="00480363"/>
    <w:rsid w:val="004804C2"/>
    <w:rsid w:val="00480559"/>
    <w:rsid w:val="004805E7"/>
    <w:rsid w:val="0048061A"/>
    <w:rsid w:val="004806CC"/>
    <w:rsid w:val="004807E8"/>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B5"/>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649"/>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1E"/>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359"/>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17"/>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75"/>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8A7"/>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9B"/>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A27"/>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62F"/>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21C"/>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199"/>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9EF"/>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57"/>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2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67E"/>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9E"/>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C64"/>
    <w:rsid w:val="00583D68"/>
    <w:rsid w:val="00583F3F"/>
    <w:rsid w:val="00584193"/>
    <w:rsid w:val="005841A9"/>
    <w:rsid w:val="005841DB"/>
    <w:rsid w:val="0058421E"/>
    <w:rsid w:val="005843E2"/>
    <w:rsid w:val="005843F9"/>
    <w:rsid w:val="00584467"/>
    <w:rsid w:val="0058454F"/>
    <w:rsid w:val="0058459D"/>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4DAB"/>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2DB"/>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4BE"/>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916"/>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8C"/>
    <w:rsid w:val="005C3699"/>
    <w:rsid w:val="005C3797"/>
    <w:rsid w:val="005C3AEF"/>
    <w:rsid w:val="005C3B48"/>
    <w:rsid w:val="005C3CF9"/>
    <w:rsid w:val="005C3D1B"/>
    <w:rsid w:val="005C3D95"/>
    <w:rsid w:val="005C3F57"/>
    <w:rsid w:val="005C42F7"/>
    <w:rsid w:val="005C4315"/>
    <w:rsid w:val="005C482D"/>
    <w:rsid w:val="005C4927"/>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8CF"/>
    <w:rsid w:val="005D291B"/>
    <w:rsid w:val="005D2BD6"/>
    <w:rsid w:val="005D2CAD"/>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73"/>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2C6"/>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74E"/>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C28"/>
    <w:rsid w:val="00601E79"/>
    <w:rsid w:val="00602104"/>
    <w:rsid w:val="0060221E"/>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BE3"/>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1E"/>
    <w:rsid w:val="006128D2"/>
    <w:rsid w:val="0061290F"/>
    <w:rsid w:val="00612A98"/>
    <w:rsid w:val="00612BFD"/>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A52"/>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5D"/>
    <w:rsid w:val="00662893"/>
    <w:rsid w:val="006629BB"/>
    <w:rsid w:val="00662A0E"/>
    <w:rsid w:val="00662B24"/>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4C9"/>
    <w:rsid w:val="006728DF"/>
    <w:rsid w:val="00672A68"/>
    <w:rsid w:val="00672B33"/>
    <w:rsid w:val="00672BC9"/>
    <w:rsid w:val="00672C85"/>
    <w:rsid w:val="00672D5D"/>
    <w:rsid w:val="00672DC4"/>
    <w:rsid w:val="00672E6D"/>
    <w:rsid w:val="006731DF"/>
    <w:rsid w:val="006732D2"/>
    <w:rsid w:val="00673443"/>
    <w:rsid w:val="00673516"/>
    <w:rsid w:val="00673767"/>
    <w:rsid w:val="00673954"/>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94F"/>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377"/>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38B"/>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A58"/>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BFF"/>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6D3"/>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6D9"/>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2B8"/>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09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2D5"/>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AC7"/>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A11"/>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242"/>
    <w:rsid w:val="0074038B"/>
    <w:rsid w:val="00740609"/>
    <w:rsid w:val="0074082B"/>
    <w:rsid w:val="00740A70"/>
    <w:rsid w:val="00740DB9"/>
    <w:rsid w:val="00740E2A"/>
    <w:rsid w:val="0074102F"/>
    <w:rsid w:val="007411B2"/>
    <w:rsid w:val="0074158C"/>
    <w:rsid w:val="007418E5"/>
    <w:rsid w:val="00741AF6"/>
    <w:rsid w:val="00741BA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D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AE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22B"/>
    <w:rsid w:val="007606A2"/>
    <w:rsid w:val="007606F1"/>
    <w:rsid w:val="00760ACB"/>
    <w:rsid w:val="007610C1"/>
    <w:rsid w:val="007612E9"/>
    <w:rsid w:val="00761458"/>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990"/>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B63"/>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78F"/>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1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441"/>
    <w:rsid w:val="007926D5"/>
    <w:rsid w:val="007927C1"/>
    <w:rsid w:val="00793056"/>
    <w:rsid w:val="007933B4"/>
    <w:rsid w:val="00793400"/>
    <w:rsid w:val="00793435"/>
    <w:rsid w:val="0079350D"/>
    <w:rsid w:val="007937E8"/>
    <w:rsid w:val="00793855"/>
    <w:rsid w:val="00793880"/>
    <w:rsid w:val="007939D2"/>
    <w:rsid w:val="00793CAC"/>
    <w:rsid w:val="00793DC9"/>
    <w:rsid w:val="00793E5D"/>
    <w:rsid w:val="00793F81"/>
    <w:rsid w:val="00793FC0"/>
    <w:rsid w:val="007940BE"/>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42"/>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976"/>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6A"/>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5E2F"/>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803"/>
    <w:rsid w:val="007E0927"/>
    <w:rsid w:val="007E0EC3"/>
    <w:rsid w:val="007E0FF5"/>
    <w:rsid w:val="007E116D"/>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04"/>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796"/>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3DE"/>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6F9A"/>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CF9"/>
    <w:rsid w:val="00873D4F"/>
    <w:rsid w:val="00873ECD"/>
    <w:rsid w:val="008745F5"/>
    <w:rsid w:val="00874818"/>
    <w:rsid w:val="00874B56"/>
    <w:rsid w:val="00874EF5"/>
    <w:rsid w:val="00875178"/>
    <w:rsid w:val="00875695"/>
    <w:rsid w:val="00875785"/>
    <w:rsid w:val="00875C58"/>
    <w:rsid w:val="00875DAB"/>
    <w:rsid w:val="00875E87"/>
    <w:rsid w:val="0087616E"/>
    <w:rsid w:val="0087622C"/>
    <w:rsid w:val="00876527"/>
    <w:rsid w:val="0087669F"/>
    <w:rsid w:val="008767AB"/>
    <w:rsid w:val="008769A8"/>
    <w:rsid w:val="00876A58"/>
    <w:rsid w:val="00876E41"/>
    <w:rsid w:val="008771B9"/>
    <w:rsid w:val="008772FF"/>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277"/>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080"/>
    <w:rsid w:val="008F41A5"/>
    <w:rsid w:val="008F41A8"/>
    <w:rsid w:val="008F4260"/>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7B6"/>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3D1"/>
    <w:rsid w:val="00926A9F"/>
    <w:rsid w:val="00926F9E"/>
    <w:rsid w:val="00927042"/>
    <w:rsid w:val="009272C3"/>
    <w:rsid w:val="00927647"/>
    <w:rsid w:val="00927686"/>
    <w:rsid w:val="009276B7"/>
    <w:rsid w:val="0092772A"/>
    <w:rsid w:val="00927B58"/>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1B0"/>
    <w:rsid w:val="0094237F"/>
    <w:rsid w:val="009424B6"/>
    <w:rsid w:val="0094251E"/>
    <w:rsid w:val="00942795"/>
    <w:rsid w:val="0094281B"/>
    <w:rsid w:val="00942B1F"/>
    <w:rsid w:val="00942E69"/>
    <w:rsid w:val="00942F14"/>
    <w:rsid w:val="00943151"/>
    <w:rsid w:val="009433A1"/>
    <w:rsid w:val="0094390A"/>
    <w:rsid w:val="00943AE4"/>
    <w:rsid w:val="00943BF5"/>
    <w:rsid w:val="00943EF8"/>
    <w:rsid w:val="00943F1B"/>
    <w:rsid w:val="00943FAF"/>
    <w:rsid w:val="0094404B"/>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D0D"/>
    <w:rsid w:val="00951E87"/>
    <w:rsid w:val="00951EC9"/>
    <w:rsid w:val="009525EE"/>
    <w:rsid w:val="00952667"/>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3F2B"/>
    <w:rsid w:val="00964016"/>
    <w:rsid w:val="0096463A"/>
    <w:rsid w:val="00964832"/>
    <w:rsid w:val="00964A11"/>
    <w:rsid w:val="00964C6B"/>
    <w:rsid w:val="00964D35"/>
    <w:rsid w:val="00964E66"/>
    <w:rsid w:val="00965160"/>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3C"/>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B2F"/>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53"/>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7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6A1"/>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EB"/>
    <w:rsid w:val="009B3FFF"/>
    <w:rsid w:val="009B41FC"/>
    <w:rsid w:val="009B428C"/>
    <w:rsid w:val="009B43A1"/>
    <w:rsid w:val="009B441B"/>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32"/>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891"/>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20D"/>
    <w:rsid w:val="009D64EB"/>
    <w:rsid w:val="009D67BA"/>
    <w:rsid w:val="009D68C8"/>
    <w:rsid w:val="009D701A"/>
    <w:rsid w:val="009D756D"/>
    <w:rsid w:val="009D77AF"/>
    <w:rsid w:val="009D78E3"/>
    <w:rsid w:val="009D7AC1"/>
    <w:rsid w:val="009D7B6A"/>
    <w:rsid w:val="009D7BD5"/>
    <w:rsid w:val="009D7C86"/>
    <w:rsid w:val="009D7F32"/>
    <w:rsid w:val="009E00BC"/>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63"/>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2F52"/>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6E67"/>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0CE"/>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59"/>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6F6"/>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97"/>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DD"/>
    <w:rsid w:val="00A862F4"/>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23B"/>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93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52"/>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F5D"/>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65"/>
    <w:rsid w:val="00AD7FBB"/>
    <w:rsid w:val="00AE020D"/>
    <w:rsid w:val="00AE0302"/>
    <w:rsid w:val="00AE054C"/>
    <w:rsid w:val="00AE060A"/>
    <w:rsid w:val="00AE06EF"/>
    <w:rsid w:val="00AE0925"/>
    <w:rsid w:val="00AE0A51"/>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6D03"/>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8B3"/>
    <w:rsid w:val="00B04D1E"/>
    <w:rsid w:val="00B04DC2"/>
    <w:rsid w:val="00B05156"/>
    <w:rsid w:val="00B052FE"/>
    <w:rsid w:val="00B0540D"/>
    <w:rsid w:val="00B0548C"/>
    <w:rsid w:val="00B054C0"/>
    <w:rsid w:val="00B0562D"/>
    <w:rsid w:val="00B0592E"/>
    <w:rsid w:val="00B05B0B"/>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2F0"/>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472"/>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94F"/>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487"/>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998"/>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7AF"/>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984"/>
    <w:rsid w:val="00BA29DA"/>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A7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4"/>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2C5"/>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268"/>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5F4"/>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37"/>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1EF"/>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06"/>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5A5"/>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25"/>
    <w:rsid w:val="00C4447C"/>
    <w:rsid w:val="00C445E2"/>
    <w:rsid w:val="00C44602"/>
    <w:rsid w:val="00C446AE"/>
    <w:rsid w:val="00C4473B"/>
    <w:rsid w:val="00C44A10"/>
    <w:rsid w:val="00C44C22"/>
    <w:rsid w:val="00C44CB9"/>
    <w:rsid w:val="00C44DBF"/>
    <w:rsid w:val="00C44E3B"/>
    <w:rsid w:val="00C44EB1"/>
    <w:rsid w:val="00C45173"/>
    <w:rsid w:val="00C4526A"/>
    <w:rsid w:val="00C4579C"/>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3A5"/>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1D54"/>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9E1"/>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866"/>
    <w:rsid w:val="00C9291D"/>
    <w:rsid w:val="00C92AA4"/>
    <w:rsid w:val="00C92B16"/>
    <w:rsid w:val="00C92B3F"/>
    <w:rsid w:val="00C92BF5"/>
    <w:rsid w:val="00C92FC6"/>
    <w:rsid w:val="00C93265"/>
    <w:rsid w:val="00C93302"/>
    <w:rsid w:val="00C934E5"/>
    <w:rsid w:val="00C937D4"/>
    <w:rsid w:val="00C937F4"/>
    <w:rsid w:val="00C9386A"/>
    <w:rsid w:val="00C93911"/>
    <w:rsid w:val="00C93994"/>
    <w:rsid w:val="00C93B5D"/>
    <w:rsid w:val="00C93C77"/>
    <w:rsid w:val="00C93DC0"/>
    <w:rsid w:val="00C9420F"/>
    <w:rsid w:val="00C94328"/>
    <w:rsid w:val="00C94441"/>
    <w:rsid w:val="00C94682"/>
    <w:rsid w:val="00C94805"/>
    <w:rsid w:val="00C9489F"/>
    <w:rsid w:val="00C94C31"/>
    <w:rsid w:val="00C9526C"/>
    <w:rsid w:val="00C953E4"/>
    <w:rsid w:val="00C954C5"/>
    <w:rsid w:val="00C955A7"/>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54"/>
    <w:rsid w:val="00C975E4"/>
    <w:rsid w:val="00C977B1"/>
    <w:rsid w:val="00C978DB"/>
    <w:rsid w:val="00C979A9"/>
    <w:rsid w:val="00C97F46"/>
    <w:rsid w:val="00CA0660"/>
    <w:rsid w:val="00CA09A3"/>
    <w:rsid w:val="00CA0A92"/>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ABB"/>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5DF"/>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898"/>
    <w:rsid w:val="00CB6901"/>
    <w:rsid w:val="00CB6A99"/>
    <w:rsid w:val="00CB6B1E"/>
    <w:rsid w:val="00CB6B22"/>
    <w:rsid w:val="00CB6BBB"/>
    <w:rsid w:val="00CB6C44"/>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16"/>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A5"/>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8ED"/>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97D"/>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6F76"/>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882"/>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CC"/>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16E"/>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1B5"/>
    <w:rsid w:val="00D27254"/>
    <w:rsid w:val="00D27B2E"/>
    <w:rsid w:val="00D27BA9"/>
    <w:rsid w:val="00D27C67"/>
    <w:rsid w:val="00D27FE6"/>
    <w:rsid w:val="00D305AD"/>
    <w:rsid w:val="00D305BC"/>
    <w:rsid w:val="00D305E3"/>
    <w:rsid w:val="00D30694"/>
    <w:rsid w:val="00D3072B"/>
    <w:rsid w:val="00D30AE6"/>
    <w:rsid w:val="00D30D7F"/>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028"/>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0FC6"/>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4B8"/>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21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6D"/>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1F3"/>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95D"/>
    <w:rsid w:val="00DB0A51"/>
    <w:rsid w:val="00DB0A82"/>
    <w:rsid w:val="00DB0B48"/>
    <w:rsid w:val="00DB0B49"/>
    <w:rsid w:val="00DB0BEC"/>
    <w:rsid w:val="00DB0D30"/>
    <w:rsid w:val="00DB0D9B"/>
    <w:rsid w:val="00DB0DC0"/>
    <w:rsid w:val="00DB0DD1"/>
    <w:rsid w:val="00DB0E00"/>
    <w:rsid w:val="00DB0EF5"/>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1B1"/>
    <w:rsid w:val="00DB7368"/>
    <w:rsid w:val="00DB76FA"/>
    <w:rsid w:val="00DB7714"/>
    <w:rsid w:val="00DB771B"/>
    <w:rsid w:val="00DB7761"/>
    <w:rsid w:val="00DB7763"/>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62"/>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1FE4"/>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6EE2"/>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5F1"/>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B1C"/>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A56"/>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61"/>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BC"/>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64E"/>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2F30"/>
    <w:rsid w:val="00E53144"/>
    <w:rsid w:val="00E53264"/>
    <w:rsid w:val="00E532CC"/>
    <w:rsid w:val="00E538B3"/>
    <w:rsid w:val="00E53A7C"/>
    <w:rsid w:val="00E53F35"/>
    <w:rsid w:val="00E53FEC"/>
    <w:rsid w:val="00E5400A"/>
    <w:rsid w:val="00E5400D"/>
    <w:rsid w:val="00E54398"/>
    <w:rsid w:val="00E54461"/>
    <w:rsid w:val="00E54AC6"/>
    <w:rsid w:val="00E54D50"/>
    <w:rsid w:val="00E54DAC"/>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70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133"/>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D55"/>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C6"/>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3E"/>
    <w:rsid w:val="00EA0999"/>
    <w:rsid w:val="00EA0D5D"/>
    <w:rsid w:val="00EA0D90"/>
    <w:rsid w:val="00EA0F90"/>
    <w:rsid w:val="00EA10CA"/>
    <w:rsid w:val="00EA133E"/>
    <w:rsid w:val="00EA138B"/>
    <w:rsid w:val="00EA13B6"/>
    <w:rsid w:val="00EA1496"/>
    <w:rsid w:val="00EA14E5"/>
    <w:rsid w:val="00EA15DF"/>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12"/>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152"/>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8E"/>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91B"/>
    <w:rsid w:val="00EF5C69"/>
    <w:rsid w:val="00EF5EEA"/>
    <w:rsid w:val="00EF60B3"/>
    <w:rsid w:val="00EF61DA"/>
    <w:rsid w:val="00EF63C8"/>
    <w:rsid w:val="00EF666B"/>
    <w:rsid w:val="00EF67C7"/>
    <w:rsid w:val="00EF68B9"/>
    <w:rsid w:val="00EF68DA"/>
    <w:rsid w:val="00EF6E35"/>
    <w:rsid w:val="00EF6E59"/>
    <w:rsid w:val="00EF6EFD"/>
    <w:rsid w:val="00EF6FB3"/>
    <w:rsid w:val="00EF712D"/>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D69"/>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9F7"/>
    <w:rsid w:val="00F13A77"/>
    <w:rsid w:val="00F13ADF"/>
    <w:rsid w:val="00F13B82"/>
    <w:rsid w:val="00F14004"/>
    <w:rsid w:val="00F14198"/>
    <w:rsid w:val="00F1423A"/>
    <w:rsid w:val="00F14376"/>
    <w:rsid w:val="00F143D2"/>
    <w:rsid w:val="00F145E3"/>
    <w:rsid w:val="00F1474C"/>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BB"/>
    <w:rsid w:val="00F331C8"/>
    <w:rsid w:val="00F33467"/>
    <w:rsid w:val="00F334F8"/>
    <w:rsid w:val="00F33534"/>
    <w:rsid w:val="00F33914"/>
    <w:rsid w:val="00F33A5A"/>
    <w:rsid w:val="00F33A8F"/>
    <w:rsid w:val="00F33D0A"/>
    <w:rsid w:val="00F33E70"/>
    <w:rsid w:val="00F340BC"/>
    <w:rsid w:val="00F34126"/>
    <w:rsid w:val="00F341A1"/>
    <w:rsid w:val="00F34401"/>
    <w:rsid w:val="00F3456F"/>
    <w:rsid w:val="00F3476B"/>
    <w:rsid w:val="00F34926"/>
    <w:rsid w:val="00F34BA8"/>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B5"/>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AFA"/>
    <w:rsid w:val="00F61BEB"/>
    <w:rsid w:val="00F61C9A"/>
    <w:rsid w:val="00F61E2B"/>
    <w:rsid w:val="00F620F1"/>
    <w:rsid w:val="00F62199"/>
    <w:rsid w:val="00F626EA"/>
    <w:rsid w:val="00F62731"/>
    <w:rsid w:val="00F6274E"/>
    <w:rsid w:val="00F629A5"/>
    <w:rsid w:val="00F62BBF"/>
    <w:rsid w:val="00F62DEC"/>
    <w:rsid w:val="00F63237"/>
    <w:rsid w:val="00F63321"/>
    <w:rsid w:val="00F63376"/>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CC9"/>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4FEF"/>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2F3"/>
    <w:rsid w:val="00F8032C"/>
    <w:rsid w:val="00F8036C"/>
    <w:rsid w:val="00F80597"/>
    <w:rsid w:val="00F807E8"/>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3C6"/>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0DEF"/>
    <w:rsid w:val="00FB11F0"/>
    <w:rsid w:val="00FB1833"/>
    <w:rsid w:val="00FB18C6"/>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0E1D"/>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DF3"/>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4C74"/>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594"/>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1D9"/>
    <w:rsid w:val="00FE3336"/>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BCF672"/>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uiPriority w:val="99"/>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character" w:customStyle="1" w:styleId="ZMODIFY">
    <w:name w:val="ZMODIFY"/>
    <w:basedOn w:val="DefaultParagraphFont"/>
    <w:rsid w:val="00AE6D03"/>
  </w:style>
  <w:style w:type="paragraph" w:customStyle="1" w:styleId="no0">
    <w:name w:val="no"/>
    <w:basedOn w:val="Normal"/>
    <w:uiPriority w:val="99"/>
    <w:rsid w:val="00102C80"/>
    <w:pPr>
      <w:overflowPunct/>
      <w:autoSpaceDE/>
      <w:adjustRightInd/>
      <w:spacing w:before="100" w:beforeAutospacing="1" w:after="100" w:afterAutospacing="1"/>
      <w:textAlignment w:val="auto"/>
    </w:pPr>
    <w:rPr>
      <w:rFonts w:ascii="Calibri" w:eastAsia="Calibri" w:hAnsi="Calibri" w:cs="Calibri"/>
      <w:sz w:val="22"/>
      <w:szCs w:val="22"/>
      <w:lang w:val="sv-SE" w:eastAsia="sv-SE"/>
    </w:rPr>
  </w:style>
  <w:style w:type="character" w:customStyle="1" w:styleId="msoins0">
    <w:name w:val="msoins"/>
    <w:basedOn w:val="DefaultParagraphFont"/>
    <w:rsid w:val="00102C80"/>
  </w:style>
  <w:style w:type="character" w:customStyle="1" w:styleId="apple-tab-span">
    <w:name w:val="apple-tab-span"/>
    <w:basedOn w:val="DefaultParagraphFont"/>
    <w:rsid w:val="0010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351886">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710615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1196359">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3717625">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4372648">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97005">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229112">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09276585">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4154592">
      <w:bodyDiv w:val="1"/>
      <w:marLeft w:val="0"/>
      <w:marRight w:val="0"/>
      <w:marTop w:val="0"/>
      <w:marBottom w:val="0"/>
      <w:divBdr>
        <w:top w:val="none" w:sz="0" w:space="0" w:color="auto"/>
        <w:left w:val="none" w:sz="0" w:space="0" w:color="auto"/>
        <w:bottom w:val="none" w:sz="0" w:space="0" w:color="auto"/>
        <w:right w:val="none" w:sz="0" w:space="0" w:color="auto"/>
      </w:divBdr>
    </w:div>
    <w:div w:id="124978554">
      <w:bodyDiv w:val="1"/>
      <w:marLeft w:val="0"/>
      <w:marRight w:val="0"/>
      <w:marTop w:val="0"/>
      <w:marBottom w:val="0"/>
      <w:divBdr>
        <w:top w:val="none" w:sz="0" w:space="0" w:color="auto"/>
        <w:left w:val="none" w:sz="0" w:space="0" w:color="auto"/>
        <w:bottom w:val="none" w:sz="0" w:space="0" w:color="auto"/>
        <w:right w:val="none" w:sz="0" w:space="0" w:color="auto"/>
      </w:divBdr>
    </w:div>
    <w:div w:id="125008499">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5705095">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7966432">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343517">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79319942">
      <w:bodyDiv w:val="1"/>
      <w:marLeft w:val="0"/>
      <w:marRight w:val="0"/>
      <w:marTop w:val="0"/>
      <w:marBottom w:val="0"/>
      <w:divBdr>
        <w:top w:val="none" w:sz="0" w:space="0" w:color="auto"/>
        <w:left w:val="none" w:sz="0" w:space="0" w:color="auto"/>
        <w:bottom w:val="none" w:sz="0" w:space="0" w:color="auto"/>
        <w:right w:val="none" w:sz="0" w:space="0" w:color="auto"/>
      </w:divBdr>
    </w:div>
    <w:div w:id="18089412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133152">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8201251">
      <w:bodyDiv w:val="1"/>
      <w:marLeft w:val="0"/>
      <w:marRight w:val="0"/>
      <w:marTop w:val="0"/>
      <w:marBottom w:val="0"/>
      <w:divBdr>
        <w:top w:val="none" w:sz="0" w:space="0" w:color="auto"/>
        <w:left w:val="none" w:sz="0" w:space="0" w:color="auto"/>
        <w:bottom w:val="none" w:sz="0" w:space="0" w:color="auto"/>
        <w:right w:val="none" w:sz="0" w:space="0" w:color="auto"/>
      </w:divBdr>
    </w:div>
    <w:div w:id="19951766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581623">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0944104">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3881149">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6137783">
      <w:bodyDiv w:val="1"/>
      <w:marLeft w:val="0"/>
      <w:marRight w:val="0"/>
      <w:marTop w:val="0"/>
      <w:marBottom w:val="0"/>
      <w:divBdr>
        <w:top w:val="none" w:sz="0" w:space="0" w:color="auto"/>
        <w:left w:val="none" w:sz="0" w:space="0" w:color="auto"/>
        <w:bottom w:val="none" w:sz="0" w:space="0" w:color="auto"/>
        <w:right w:val="none" w:sz="0" w:space="0" w:color="auto"/>
      </w:divBdr>
    </w:div>
    <w:div w:id="25834306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3615849">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201819">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0941765">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00123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434410">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09057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2931654">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4603291">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9060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680891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441340">
      <w:bodyDiv w:val="1"/>
      <w:marLeft w:val="0"/>
      <w:marRight w:val="0"/>
      <w:marTop w:val="0"/>
      <w:marBottom w:val="0"/>
      <w:divBdr>
        <w:top w:val="none" w:sz="0" w:space="0" w:color="auto"/>
        <w:left w:val="none" w:sz="0" w:space="0" w:color="auto"/>
        <w:bottom w:val="none" w:sz="0" w:space="0" w:color="auto"/>
        <w:right w:val="none" w:sz="0" w:space="0" w:color="auto"/>
      </w:divBdr>
    </w:div>
    <w:div w:id="344290014">
      <w:bodyDiv w:val="1"/>
      <w:marLeft w:val="0"/>
      <w:marRight w:val="0"/>
      <w:marTop w:val="0"/>
      <w:marBottom w:val="0"/>
      <w:divBdr>
        <w:top w:val="none" w:sz="0" w:space="0" w:color="auto"/>
        <w:left w:val="none" w:sz="0" w:space="0" w:color="auto"/>
        <w:bottom w:val="none" w:sz="0" w:space="0" w:color="auto"/>
        <w:right w:val="none" w:sz="0" w:space="0" w:color="auto"/>
      </w:divBdr>
    </w:div>
    <w:div w:id="344598232">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381660">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035044">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0616945">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7554670">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68874">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223909">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1388935">
      <w:bodyDiv w:val="1"/>
      <w:marLeft w:val="0"/>
      <w:marRight w:val="0"/>
      <w:marTop w:val="0"/>
      <w:marBottom w:val="0"/>
      <w:divBdr>
        <w:top w:val="none" w:sz="0" w:space="0" w:color="auto"/>
        <w:left w:val="none" w:sz="0" w:space="0" w:color="auto"/>
        <w:bottom w:val="none" w:sz="0" w:space="0" w:color="auto"/>
        <w:right w:val="none" w:sz="0" w:space="0" w:color="auto"/>
      </w:divBdr>
    </w:div>
    <w:div w:id="449204335">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213724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47758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8997970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0507575">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3422388">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357947">
      <w:bodyDiv w:val="1"/>
      <w:marLeft w:val="0"/>
      <w:marRight w:val="0"/>
      <w:marTop w:val="0"/>
      <w:marBottom w:val="0"/>
      <w:divBdr>
        <w:top w:val="none" w:sz="0" w:space="0" w:color="auto"/>
        <w:left w:val="none" w:sz="0" w:space="0" w:color="auto"/>
        <w:bottom w:val="none" w:sz="0" w:space="0" w:color="auto"/>
        <w:right w:val="none" w:sz="0" w:space="0" w:color="auto"/>
      </w:divBdr>
    </w:div>
    <w:div w:id="521436095">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157658">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4824406">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783548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688017">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331545">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3927605">
      <w:bodyDiv w:val="1"/>
      <w:marLeft w:val="0"/>
      <w:marRight w:val="0"/>
      <w:marTop w:val="0"/>
      <w:marBottom w:val="0"/>
      <w:divBdr>
        <w:top w:val="none" w:sz="0" w:space="0" w:color="auto"/>
        <w:left w:val="none" w:sz="0" w:space="0" w:color="auto"/>
        <w:bottom w:val="none" w:sz="0" w:space="0" w:color="auto"/>
        <w:right w:val="none" w:sz="0" w:space="0" w:color="auto"/>
      </w:divBdr>
    </w:div>
    <w:div w:id="605504835">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284076">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291790">
      <w:bodyDiv w:val="1"/>
      <w:marLeft w:val="0"/>
      <w:marRight w:val="0"/>
      <w:marTop w:val="0"/>
      <w:marBottom w:val="0"/>
      <w:divBdr>
        <w:top w:val="none" w:sz="0" w:space="0" w:color="auto"/>
        <w:left w:val="none" w:sz="0" w:space="0" w:color="auto"/>
        <w:bottom w:val="none" w:sz="0" w:space="0" w:color="auto"/>
        <w:right w:val="none" w:sz="0" w:space="0" w:color="auto"/>
      </w:divBdr>
    </w:div>
    <w:div w:id="633488696">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797936">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8750072">
      <w:bodyDiv w:val="1"/>
      <w:marLeft w:val="0"/>
      <w:marRight w:val="0"/>
      <w:marTop w:val="0"/>
      <w:marBottom w:val="0"/>
      <w:divBdr>
        <w:top w:val="none" w:sz="0" w:space="0" w:color="auto"/>
        <w:left w:val="none" w:sz="0" w:space="0" w:color="auto"/>
        <w:bottom w:val="none" w:sz="0" w:space="0" w:color="auto"/>
        <w:right w:val="none" w:sz="0" w:space="0" w:color="auto"/>
      </w:divBdr>
    </w:div>
    <w:div w:id="649559453">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1591510">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860447">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7440880">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420104">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158518">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31331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5591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5931806">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1673">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290705">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0491443">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393385">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4788061">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8253971">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382314">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32973">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89480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0979325">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380251">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304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647569">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39836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69338816">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2669300">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7865283">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4681136">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197">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537421">
      <w:bodyDiv w:val="1"/>
      <w:marLeft w:val="0"/>
      <w:marRight w:val="0"/>
      <w:marTop w:val="0"/>
      <w:marBottom w:val="0"/>
      <w:divBdr>
        <w:top w:val="none" w:sz="0" w:space="0" w:color="auto"/>
        <w:left w:val="none" w:sz="0" w:space="0" w:color="auto"/>
        <w:bottom w:val="none" w:sz="0" w:space="0" w:color="auto"/>
        <w:right w:val="none" w:sz="0" w:space="0" w:color="auto"/>
      </w:divBdr>
    </w:div>
    <w:div w:id="92464856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31566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430923">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698187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245781">
      <w:bodyDiv w:val="1"/>
      <w:marLeft w:val="0"/>
      <w:marRight w:val="0"/>
      <w:marTop w:val="0"/>
      <w:marBottom w:val="0"/>
      <w:divBdr>
        <w:top w:val="none" w:sz="0" w:space="0" w:color="auto"/>
        <w:left w:val="none" w:sz="0" w:space="0" w:color="auto"/>
        <w:bottom w:val="none" w:sz="0" w:space="0" w:color="auto"/>
        <w:right w:val="none" w:sz="0" w:space="0" w:color="auto"/>
      </w:divBdr>
    </w:div>
    <w:div w:id="968819607">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1447779">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5599772">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12815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7904469">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088331">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5556">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7665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943716">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412066">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79433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799857">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4225841">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9196855">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681208">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298163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307428">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3052484">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59488686">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3993731">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191511">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02185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4311205">
      <w:bodyDiv w:val="1"/>
      <w:marLeft w:val="0"/>
      <w:marRight w:val="0"/>
      <w:marTop w:val="0"/>
      <w:marBottom w:val="0"/>
      <w:divBdr>
        <w:top w:val="none" w:sz="0" w:space="0" w:color="auto"/>
        <w:left w:val="none" w:sz="0" w:space="0" w:color="auto"/>
        <w:bottom w:val="none" w:sz="0" w:space="0" w:color="auto"/>
        <w:right w:val="none" w:sz="0" w:space="0" w:color="auto"/>
      </w:divBdr>
    </w:div>
    <w:div w:id="1285968540">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547931">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101935">
      <w:bodyDiv w:val="1"/>
      <w:marLeft w:val="0"/>
      <w:marRight w:val="0"/>
      <w:marTop w:val="0"/>
      <w:marBottom w:val="0"/>
      <w:divBdr>
        <w:top w:val="none" w:sz="0" w:space="0" w:color="auto"/>
        <w:left w:val="none" w:sz="0" w:space="0" w:color="auto"/>
        <w:bottom w:val="none" w:sz="0" w:space="0" w:color="auto"/>
        <w:right w:val="none" w:sz="0" w:space="0" w:color="auto"/>
      </w:divBdr>
    </w:div>
    <w:div w:id="1317151985">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321576">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478428">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46313">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137325">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284616">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1563799">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38383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734745">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090246">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3649668">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896162">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4738196">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0638720">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4418987">
      <w:bodyDiv w:val="1"/>
      <w:marLeft w:val="0"/>
      <w:marRight w:val="0"/>
      <w:marTop w:val="0"/>
      <w:marBottom w:val="0"/>
      <w:divBdr>
        <w:top w:val="none" w:sz="0" w:space="0" w:color="auto"/>
        <w:left w:val="none" w:sz="0" w:space="0" w:color="auto"/>
        <w:bottom w:val="none" w:sz="0" w:space="0" w:color="auto"/>
        <w:right w:val="none" w:sz="0" w:space="0" w:color="auto"/>
      </w:divBdr>
    </w:div>
    <w:div w:id="1445148159">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7328579">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09997">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16413">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464000">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0422825">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7630860">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0905717">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5416762">
      <w:bodyDiv w:val="1"/>
      <w:marLeft w:val="0"/>
      <w:marRight w:val="0"/>
      <w:marTop w:val="0"/>
      <w:marBottom w:val="0"/>
      <w:divBdr>
        <w:top w:val="none" w:sz="0" w:space="0" w:color="auto"/>
        <w:left w:val="none" w:sz="0" w:space="0" w:color="auto"/>
        <w:bottom w:val="none" w:sz="0" w:space="0" w:color="auto"/>
        <w:right w:val="none" w:sz="0" w:space="0" w:color="auto"/>
      </w:divBdr>
    </w:div>
    <w:div w:id="1497258625">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204930">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7750">
      <w:bodyDiv w:val="1"/>
      <w:marLeft w:val="0"/>
      <w:marRight w:val="0"/>
      <w:marTop w:val="0"/>
      <w:marBottom w:val="0"/>
      <w:divBdr>
        <w:top w:val="none" w:sz="0" w:space="0" w:color="auto"/>
        <w:left w:val="none" w:sz="0" w:space="0" w:color="auto"/>
        <w:bottom w:val="none" w:sz="0" w:space="0" w:color="auto"/>
        <w:right w:val="none" w:sz="0" w:space="0" w:color="auto"/>
      </w:divBdr>
    </w:div>
    <w:div w:id="1530021968">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178493">
      <w:bodyDiv w:val="1"/>
      <w:marLeft w:val="0"/>
      <w:marRight w:val="0"/>
      <w:marTop w:val="0"/>
      <w:marBottom w:val="0"/>
      <w:divBdr>
        <w:top w:val="none" w:sz="0" w:space="0" w:color="auto"/>
        <w:left w:val="none" w:sz="0" w:space="0" w:color="auto"/>
        <w:bottom w:val="none" w:sz="0" w:space="0" w:color="auto"/>
        <w:right w:val="none" w:sz="0" w:space="0" w:color="auto"/>
      </w:divBdr>
    </w:div>
    <w:div w:id="1548445241">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5459211">
      <w:bodyDiv w:val="1"/>
      <w:marLeft w:val="0"/>
      <w:marRight w:val="0"/>
      <w:marTop w:val="0"/>
      <w:marBottom w:val="0"/>
      <w:divBdr>
        <w:top w:val="none" w:sz="0" w:space="0" w:color="auto"/>
        <w:left w:val="none" w:sz="0" w:space="0" w:color="auto"/>
        <w:bottom w:val="none" w:sz="0" w:space="0" w:color="auto"/>
        <w:right w:val="none" w:sz="0" w:space="0" w:color="auto"/>
      </w:divBdr>
    </w:div>
    <w:div w:id="155545998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2206900">
      <w:bodyDiv w:val="1"/>
      <w:marLeft w:val="0"/>
      <w:marRight w:val="0"/>
      <w:marTop w:val="0"/>
      <w:marBottom w:val="0"/>
      <w:divBdr>
        <w:top w:val="none" w:sz="0" w:space="0" w:color="auto"/>
        <w:left w:val="none" w:sz="0" w:space="0" w:color="auto"/>
        <w:bottom w:val="none" w:sz="0" w:space="0" w:color="auto"/>
        <w:right w:val="none" w:sz="0" w:space="0" w:color="auto"/>
      </w:divBdr>
    </w:div>
    <w:div w:id="1562864601">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89197983">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264228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095279">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09791">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161753">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0932393">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180997">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102351">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353194">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869713">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3237004">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08378">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687452">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01201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17662510">
      <w:bodyDiv w:val="1"/>
      <w:marLeft w:val="0"/>
      <w:marRight w:val="0"/>
      <w:marTop w:val="0"/>
      <w:marBottom w:val="0"/>
      <w:divBdr>
        <w:top w:val="none" w:sz="0" w:space="0" w:color="auto"/>
        <w:left w:val="none" w:sz="0" w:space="0" w:color="auto"/>
        <w:bottom w:val="none" w:sz="0" w:space="0" w:color="auto"/>
        <w:right w:val="none" w:sz="0" w:space="0" w:color="auto"/>
      </w:divBdr>
    </w:div>
    <w:div w:id="172008205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414071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685656">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631350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547314">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72625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168590">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184221">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61371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5440033">
      <w:bodyDiv w:val="1"/>
      <w:marLeft w:val="0"/>
      <w:marRight w:val="0"/>
      <w:marTop w:val="0"/>
      <w:marBottom w:val="0"/>
      <w:divBdr>
        <w:top w:val="none" w:sz="0" w:space="0" w:color="auto"/>
        <w:left w:val="none" w:sz="0" w:space="0" w:color="auto"/>
        <w:bottom w:val="none" w:sz="0" w:space="0" w:color="auto"/>
        <w:right w:val="none" w:sz="0" w:space="0" w:color="auto"/>
      </w:divBdr>
    </w:div>
    <w:div w:id="1777212837">
      <w:bodyDiv w:val="1"/>
      <w:marLeft w:val="0"/>
      <w:marRight w:val="0"/>
      <w:marTop w:val="0"/>
      <w:marBottom w:val="0"/>
      <w:divBdr>
        <w:top w:val="none" w:sz="0" w:space="0" w:color="auto"/>
        <w:left w:val="none" w:sz="0" w:space="0" w:color="auto"/>
        <w:bottom w:val="none" w:sz="0" w:space="0" w:color="auto"/>
        <w:right w:val="none" w:sz="0" w:space="0" w:color="auto"/>
      </w:divBdr>
    </w:div>
    <w:div w:id="1777409934">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09926">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555783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823886">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978791">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2482877">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5948293">
      <w:bodyDiv w:val="1"/>
      <w:marLeft w:val="0"/>
      <w:marRight w:val="0"/>
      <w:marTop w:val="0"/>
      <w:marBottom w:val="0"/>
      <w:divBdr>
        <w:top w:val="none" w:sz="0" w:space="0" w:color="auto"/>
        <w:left w:val="none" w:sz="0" w:space="0" w:color="auto"/>
        <w:bottom w:val="none" w:sz="0" w:space="0" w:color="auto"/>
        <w:right w:val="none" w:sz="0" w:space="0" w:color="auto"/>
      </w:divBdr>
    </w:div>
    <w:div w:id="1837378532">
      <w:bodyDiv w:val="1"/>
      <w:marLeft w:val="0"/>
      <w:marRight w:val="0"/>
      <w:marTop w:val="0"/>
      <w:marBottom w:val="0"/>
      <w:divBdr>
        <w:top w:val="none" w:sz="0" w:space="0" w:color="auto"/>
        <w:left w:val="none" w:sz="0" w:space="0" w:color="auto"/>
        <w:bottom w:val="none" w:sz="0" w:space="0" w:color="auto"/>
        <w:right w:val="none" w:sz="0" w:space="0" w:color="auto"/>
      </w:divBdr>
    </w:div>
    <w:div w:id="183753013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2892003">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653100">
      <w:bodyDiv w:val="1"/>
      <w:marLeft w:val="0"/>
      <w:marRight w:val="0"/>
      <w:marTop w:val="0"/>
      <w:marBottom w:val="0"/>
      <w:divBdr>
        <w:top w:val="none" w:sz="0" w:space="0" w:color="auto"/>
        <w:left w:val="none" w:sz="0" w:space="0" w:color="auto"/>
        <w:bottom w:val="none" w:sz="0" w:space="0" w:color="auto"/>
        <w:right w:val="none" w:sz="0" w:space="0" w:color="auto"/>
      </w:divBdr>
    </w:div>
    <w:div w:id="1861309957">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0484343">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2381381">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2597892">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89949485">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0509337">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443098">
      <w:bodyDiv w:val="1"/>
      <w:marLeft w:val="0"/>
      <w:marRight w:val="0"/>
      <w:marTop w:val="0"/>
      <w:marBottom w:val="0"/>
      <w:divBdr>
        <w:top w:val="none" w:sz="0" w:space="0" w:color="auto"/>
        <w:left w:val="none" w:sz="0" w:space="0" w:color="auto"/>
        <w:bottom w:val="none" w:sz="0" w:space="0" w:color="auto"/>
        <w:right w:val="none" w:sz="0" w:space="0" w:color="auto"/>
      </w:divBdr>
    </w:div>
    <w:div w:id="190613944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038966">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777081">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75896">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7031664">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596093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791383">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894139">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300766">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8344499">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184113">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7051104">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26223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326544">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6633551">
      <w:bodyDiv w:val="1"/>
      <w:marLeft w:val="0"/>
      <w:marRight w:val="0"/>
      <w:marTop w:val="0"/>
      <w:marBottom w:val="0"/>
      <w:divBdr>
        <w:top w:val="none" w:sz="0" w:space="0" w:color="auto"/>
        <w:left w:val="none" w:sz="0" w:space="0" w:color="auto"/>
        <w:bottom w:val="none" w:sz="0" w:space="0" w:color="auto"/>
        <w:right w:val="none" w:sz="0" w:space="0" w:color="auto"/>
      </w:divBdr>
    </w:div>
    <w:div w:id="2097896603">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285439">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19836552">
      <w:bodyDiv w:val="1"/>
      <w:marLeft w:val="0"/>
      <w:marRight w:val="0"/>
      <w:marTop w:val="0"/>
      <w:marBottom w:val="0"/>
      <w:divBdr>
        <w:top w:val="none" w:sz="0" w:space="0" w:color="auto"/>
        <w:left w:val="none" w:sz="0" w:space="0" w:color="auto"/>
        <w:bottom w:val="none" w:sz="0" w:space="0" w:color="auto"/>
        <w:right w:val="none" w:sz="0" w:space="0" w:color="auto"/>
      </w:divBdr>
    </w:div>
    <w:div w:id="2123382333">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630.zip" TargetMode="External"/><Relationship Id="rId299" Type="http://schemas.openxmlformats.org/officeDocument/2006/relationships/hyperlink" Target="file:///C:\Users\dems1ce9\OneDrive%20-%20Nokia\3gpp\cn1\meetings\122-e_electronic_0220\docs\update4\C1-200984.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689.zip" TargetMode="External"/><Relationship Id="rId324" Type="http://schemas.openxmlformats.org/officeDocument/2006/relationships/hyperlink" Target="file:///C:\Users\dems1ce9\OneDrive%20-%20Nokia\3gpp\cn1\meetings\122-e_electronic_0220\docs\C1-200327.zip" TargetMode="External"/><Relationship Id="rId366" Type="http://schemas.openxmlformats.org/officeDocument/2006/relationships/hyperlink" Target="file:///C:\Users\dems1ce9\OneDrive%20-%20Nokia\3gpp\cn1\meetings\122-e_electronic_0220\docs\C1-200723.zip" TargetMode="External"/><Relationship Id="rId531" Type="http://schemas.openxmlformats.org/officeDocument/2006/relationships/hyperlink" Target="file:///C:\Users\dems1ce9\OneDrive%20-%20Nokia\3gpp\cn1\meetings\122-e_electronic_0220\docs\C1-200710.zip" TargetMode="External"/><Relationship Id="rId170" Type="http://schemas.openxmlformats.org/officeDocument/2006/relationships/hyperlink" Target="file:///C:\Users\dems1ce9\OneDrive%20-%20Nokia\3gpp\cn1\meetings\122-e_electronic_0220\docs\C1-200724.zip" TargetMode="External"/><Relationship Id="rId226" Type="http://schemas.openxmlformats.org/officeDocument/2006/relationships/hyperlink" Target="file:///C:\Users\dems1ce9\OneDrive%20-%20Nokia\3gpp\cn1\meetings\122-e_electronic_0220\docs\update4\C1-200973.zip" TargetMode="External"/><Relationship Id="rId433" Type="http://schemas.openxmlformats.org/officeDocument/2006/relationships/hyperlink" Target="file:///C:\Users\etxjaxl\OneDrive%20-%20Ericsson%20AB\Documents\All%20Files\Standards\3GPP\Meetings\2002Elbonia\CT1\Docs\C1-200357.zip" TargetMode="External"/><Relationship Id="rId268" Type="http://schemas.openxmlformats.org/officeDocument/2006/relationships/hyperlink" Target="file:///C:\Users\dems1ce9\OneDrive%20-%20Nokia\3gpp\cn1\meetings\122-e_electronic_0220\docs\update2\C1-200919.zip" TargetMode="External"/><Relationship Id="rId475" Type="http://schemas.openxmlformats.org/officeDocument/2006/relationships/hyperlink" Target="file:///C:\Users\etxjaxl\OneDrive%20-%20Ericsson%20AB\Documents\All%20Files\Standards\3GPP\Meetings\2002Elbonia\CT1\Docs\C1-200800.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update2\C1-200939.zip" TargetMode="External"/><Relationship Id="rId335" Type="http://schemas.openxmlformats.org/officeDocument/2006/relationships/hyperlink" Target="file:///C:\Users\dems1ce9\OneDrive%20-%20Nokia\3gpp\cn1\meetings\122-e_electronic_0220\docs\C1-200598.zip" TargetMode="External"/><Relationship Id="rId377" Type="http://schemas.openxmlformats.org/officeDocument/2006/relationships/hyperlink" Target="file:///C:\Users\dems1ce9\OneDrive%20-%20Nokia\3gpp\cn1\meetings\122-e_electronic_0220\docs\C1-200527.zip" TargetMode="External"/><Relationship Id="rId500" Type="http://schemas.openxmlformats.org/officeDocument/2006/relationships/hyperlink" Target="file:///C:\Users\etxjaxl\OneDrive%20-%20Ericsson%20AB\Documents\All%20Files\Standards\3GPP\Meetings\2002Elbonia\CT1\Docs\C1-200749.zip" TargetMode="External"/><Relationship Id="rId542" Type="http://schemas.openxmlformats.org/officeDocument/2006/relationships/hyperlink" Target="file:///C:\Users\dems1ce9\OneDrive%20-%20Nokia\3gpp\cn1\meetings\122-e_electronic_0220\docs\update4\C1-20102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505.zip" TargetMode="External"/><Relationship Id="rId237" Type="http://schemas.openxmlformats.org/officeDocument/2006/relationships/hyperlink" Target="file:///C:\Users\dems1ce9\OneDrive%20-%20Nokia\3gpp\cn1\meetings\122-e_electronic_0220\docs\C1-200687.zip" TargetMode="External"/><Relationship Id="rId402" Type="http://schemas.openxmlformats.org/officeDocument/2006/relationships/hyperlink" Target="file:///C:\Users\dems1ce9\OneDrive%20-%20Nokia\3gpp\cn1\meetings\122-e_electronic_0220\docs\C1-200808.zip" TargetMode="External"/><Relationship Id="rId279" Type="http://schemas.openxmlformats.org/officeDocument/2006/relationships/hyperlink" Target="https://www.3gpp.org/ftp/tsg_ct/WG1_mm-cc-sm_ex-CN1/TSGC1_122e/Inbox/Drafts/C1-200661-single-dl-data-only-indication-and-signalling%20connection-release-v01-Lin.docx" TargetMode="External"/><Relationship Id="rId444" Type="http://schemas.openxmlformats.org/officeDocument/2006/relationships/hyperlink" Target="file:///C:\Users\dems1ce9\OneDrive%20-%20Nokia\3gpp\cn1\meetings\122-e_electronic_0220\docs\C1-200362.zip" TargetMode="External"/><Relationship Id="rId486" Type="http://schemas.openxmlformats.org/officeDocument/2006/relationships/hyperlink" Target="file:///C:\Users\etxjaxl\OneDrive%20-%20Ericsson%20AB\Documents\All%20Files\Standards\3GPP\Meetings\2002Elbonia\CT1\Docs\C1-200550.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401.zip" TargetMode="External"/><Relationship Id="rId290" Type="http://schemas.openxmlformats.org/officeDocument/2006/relationships/hyperlink" Target="file:///C:\Users\dems1ce9\OneDrive%20-%20Nokia\3gpp\cn1\meetings\122-e_electronic_0220\docs\C1-200304.zip" TargetMode="External"/><Relationship Id="rId304" Type="http://schemas.openxmlformats.org/officeDocument/2006/relationships/hyperlink" Target="file:///C:\Users\dems1ce9\OneDrive%20-%20Nokia\3gpp\cn1\meetings\122-e_electronic_0220\docs\C1-200817.zip" TargetMode="External"/><Relationship Id="rId346" Type="http://schemas.openxmlformats.org/officeDocument/2006/relationships/hyperlink" Target="file:///C:\Users\dems1ce9\OneDrive%20-%20Nokia\3gpp\cn1\meetings\122-e_electronic_0220\docs\C1-200899.zip" TargetMode="External"/><Relationship Id="rId388" Type="http://schemas.openxmlformats.org/officeDocument/2006/relationships/hyperlink" Target="file:///C:\Users\dems1ce9\OneDrive%20-%20Nokia\3gpp\cn1\meetings\122-e_electronic_0220\docs\C1-200615.zip" TargetMode="External"/><Relationship Id="rId511" Type="http://schemas.openxmlformats.org/officeDocument/2006/relationships/hyperlink" Target="file:///C:\Users\etxjaxl\OneDrive%20-%20Ericsson%20AB\Documents\All%20Files\Standards\3GPP\Meetings\2002Elbonia\CT1\Docs\C1-200956.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574.zip" TargetMode="External"/><Relationship Id="rId192" Type="http://schemas.openxmlformats.org/officeDocument/2006/relationships/hyperlink" Target="file:///C:\Users\dems1ce9\OneDrive%20-%20Nokia\3gpp\cn1\meetings\122-e_electronic_0220\docs\update2\C1-200942.zip" TargetMode="External"/><Relationship Id="rId206" Type="http://schemas.openxmlformats.org/officeDocument/2006/relationships/hyperlink" Target="ftp://ftp.3gpp.org/tsg_sa/WG2_Arch/TSGS2_136AH_Incheon/Docs/S2-2001693.zip" TargetMode="External"/><Relationship Id="rId413" Type="http://schemas.openxmlformats.org/officeDocument/2006/relationships/hyperlink" Target="file:///C:\Users\dems1ce9\OneDrive%20-%20Nokia\3gpp\cn1\meetings\122-e_electronic_0220\docs\C1-200885.zip" TargetMode="External"/><Relationship Id="rId248" Type="http://schemas.openxmlformats.org/officeDocument/2006/relationships/hyperlink" Target="file:///C:\Users\dems1ce9\OneDrive%20-%20Nokia\3gpp\cn1\meetings\122-e_electronic_0220\docs\C1-200417.zip" TargetMode="External"/><Relationship Id="rId455" Type="http://schemas.openxmlformats.org/officeDocument/2006/relationships/hyperlink" Target="file:///C:\Users\dems1ce9\OneDrive%20-%20Nokia\3gpp\cn1\meetings\122-e_electronic_0220\docs\C1-200670.zip" TargetMode="External"/><Relationship Id="rId497" Type="http://schemas.openxmlformats.org/officeDocument/2006/relationships/hyperlink" Target="file:///C:\Users\etxjaxl\OneDrive%20-%20Ericsson%20AB\Documents\All%20Files\Standards\3GPP\Meetings\2002Elbonia\CT1\Docs\C1-200543.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622.zip" TargetMode="External"/><Relationship Id="rId357" Type="http://schemas.openxmlformats.org/officeDocument/2006/relationships/hyperlink" Target="file:///C:\Users\dems1ce9\OneDrive%20-%20Nokia\3gpp\cn1\meetings\122-e_electronic_0220\docs\C1-201028.zip" TargetMode="External"/><Relationship Id="rId522" Type="http://schemas.openxmlformats.org/officeDocument/2006/relationships/hyperlink" Target="file:///C:\Users\etxjaxl\OneDrive%20-%20Ericsson%20AB\Documents\All%20Files\Standards\3GPP\Meetings\2002Elbonia\CT1\Docs\C1-200365.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891.zip" TargetMode="External"/><Relationship Id="rId161" Type="http://schemas.openxmlformats.org/officeDocument/2006/relationships/hyperlink" Target="file:///C:\Users\dems1ce9\OneDrive%20-%20Nokia\3gpp\cn1\meetings\122-e_electronic_0220\docs\C1-200691.zip" TargetMode="External"/><Relationship Id="rId217" Type="http://schemas.openxmlformats.org/officeDocument/2006/relationships/hyperlink" Target="file:///C:\Users\dems1ce9\OneDrive%20-%20Nokia\3gpp\cn1\meetings\122-e_electronic_0220\docs\C1-200688.zip" TargetMode="External"/><Relationship Id="rId399" Type="http://schemas.openxmlformats.org/officeDocument/2006/relationships/hyperlink" Target="file:///C:\Users\dems1ce9\OneDrive%20-%20Nokia\3gpp\cn1\meetings\122-e_electronic_0220\docs\C1-200660.zip" TargetMode="External"/><Relationship Id="rId259" Type="http://schemas.openxmlformats.org/officeDocument/2006/relationships/hyperlink" Target="file:///C:\Users\dems1ce9\OneDrive%20-%20Nokia\3gpp\cn1\meetings\122-e_electronic_0220\docs\C1-200618.zip" TargetMode="External"/><Relationship Id="rId424" Type="http://schemas.openxmlformats.org/officeDocument/2006/relationships/hyperlink" Target="file:///C:\Users\dems1ce9\OneDrive%20-%20Nokia\3gpp\cn1\meetings\122-e_electronic_0220\docs\C1-200308.zip" TargetMode="External"/><Relationship Id="rId466" Type="http://schemas.openxmlformats.org/officeDocument/2006/relationships/hyperlink" Target="file:///C:\Users\etxjaxl\OneDrive%20-%20Ericsson%20AB\Documents\All%20Files\Standards\3GPP\Meetings\2002Elbonia\CT1\Docs\C1-200953.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https://tools.ietf.org/html/draft-ietf-ippm-stamp-option-tlv-03" TargetMode="External"/><Relationship Id="rId270" Type="http://schemas.openxmlformats.org/officeDocument/2006/relationships/hyperlink" Target="file:///C:\Users\dems1ce9\OneDrive%20-%20Nokia\3gpp\cn1\meetings\122-e_electronic_0220\docs\update1\C1-200917.zip" TargetMode="External"/><Relationship Id="rId326" Type="http://schemas.openxmlformats.org/officeDocument/2006/relationships/hyperlink" Target="file:///C:\Users\dems1ce9\OneDrive%20-%20Nokia\3gpp\cn1\meetings\122-e_electronic_0220\docs\C1-200387.zip" TargetMode="External"/><Relationship Id="rId533" Type="http://schemas.openxmlformats.org/officeDocument/2006/relationships/hyperlink" Target="file:///C:\Users\dems1ce9\OneDrive%20-%20Nokia\3gpp\cn1\meetings\122-e_electronic_0220\docs\C1-200718.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update4\C1-201008.zip" TargetMode="External"/><Relationship Id="rId368" Type="http://schemas.openxmlformats.org/officeDocument/2006/relationships/hyperlink" Target="file:///C:\Users\dems1ce9\OneDrive%20-%20Nokia\3gpp\cn1\meetings\122-e_electronic_0220\docs\update1\C1-200829.zip" TargetMode="External"/><Relationship Id="rId172" Type="http://schemas.openxmlformats.org/officeDocument/2006/relationships/hyperlink" Target="file:///C:\Users\dems1ce9\OneDrive%20-%20Nokia\3gpp\cn1\meetings\122-e_electronic_0220\docs\update1\C1-200796.zip" TargetMode="External"/><Relationship Id="rId228" Type="http://schemas.openxmlformats.org/officeDocument/2006/relationships/hyperlink" Target="ftp://ftp.3gpp.org/tsg_sa/WG2_Arch/TSGS2_136AH_Incheon/Docs/S2-2001693.zip" TargetMode="External"/><Relationship Id="rId435" Type="http://schemas.openxmlformats.org/officeDocument/2006/relationships/hyperlink" Target="file:///C:\Users\etxjaxl\OneDrive%20-%20Ericsson%20AB\Documents\All%20Files\Standards\3GPP\Meetings\2002Elbonia\CT1\Docs\C1-200359.zip" TargetMode="External"/><Relationship Id="rId477" Type="http://schemas.openxmlformats.org/officeDocument/2006/relationships/hyperlink" Target="file:///C:\Users\etxjaxl\OneDrive%20-%20Ericsson%20AB\Documents\All%20Files\Standards\3GPP\Meetings\2002Elbonia\CT1\Docs\C1-200802.zip" TargetMode="External"/><Relationship Id="rId281" Type="http://schemas.openxmlformats.org/officeDocument/2006/relationships/hyperlink" Target="file:///C:\Users\dems1ce9\OneDrive%20-%20Nokia\3gpp\cn1\meetings\122-e_electronic_0220\docs\C1-200276.zip" TargetMode="External"/><Relationship Id="rId337" Type="http://schemas.openxmlformats.org/officeDocument/2006/relationships/hyperlink" Target="file:///C:\Users\dems1ce9\OneDrive%20-%20Nokia\3gpp\cn1\meetings\122-e_electronic_0220\docs\C1-200632.zip" TargetMode="External"/><Relationship Id="rId502" Type="http://schemas.openxmlformats.org/officeDocument/2006/relationships/hyperlink" Target="file:///C:\Users\etxjaxl\OneDrive%20-%20Ericsson%20AB\Documents\All%20Files\Standards\3GPP\Meetings\2002Elbonia\CT1\Docs\C1-200752.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405.zip" TargetMode="External"/><Relationship Id="rId379" Type="http://schemas.openxmlformats.org/officeDocument/2006/relationships/hyperlink" Target="file:///C:\Users\dems1ce9\OneDrive%20-%20Nokia\3gpp\cn1\meetings\122-e_electronic_0220\docs\C1-200553.zip" TargetMode="External"/><Relationship Id="rId544" Type="http://schemas.openxmlformats.org/officeDocument/2006/relationships/hyperlink" Target="file:///C:\Users\dems1ce9\OneDrive%20-%20Nokia\3gpp\cn1\meetings\122-e_electronic_0220\docs\C1-20070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600.zip" TargetMode="External"/><Relationship Id="rId239" Type="http://schemas.openxmlformats.org/officeDocument/2006/relationships/hyperlink" Target="file:///C:\Users\dems1ce9\OneDrive%20-%20Nokia\3gpp\cn1\meetings\122-e_electronic_0220\docs\C1-200708.zip" TargetMode="External"/><Relationship Id="rId390" Type="http://schemas.openxmlformats.org/officeDocument/2006/relationships/hyperlink" Target="file:///C:\Users\dems1ce9\OneDrive%20-%20Nokia\3gpp\cn1\meetings\122-e_electronic_0220\docs\C1-200634.zip" TargetMode="External"/><Relationship Id="rId404" Type="http://schemas.openxmlformats.org/officeDocument/2006/relationships/hyperlink" Target="file:///C:\Users\dems1ce9\OneDrive%20-%20Nokia\3gpp\cn1\meetings\122-e_electronic_0220\docs\C1-200822.zip" TargetMode="External"/><Relationship Id="rId446" Type="http://schemas.openxmlformats.org/officeDocument/2006/relationships/hyperlink" Target="file:///C:\Users\dems1ce9\OneDrive%20-%20Nokia\3gpp\cn1\meetings\122-e_electronic_0220\docs\C1-200364.zip" TargetMode="External"/><Relationship Id="rId250" Type="http://schemas.openxmlformats.org/officeDocument/2006/relationships/hyperlink" Target="file:///C:\Users\dems1ce9\OneDrive%20-%20Nokia\3gpp\cn1\meetings\122-e_electronic_0220\docs\C1-200421.zip" TargetMode="External"/><Relationship Id="rId292" Type="http://schemas.openxmlformats.org/officeDocument/2006/relationships/hyperlink" Target="file:///C:\Users\dems1ce9\OneDrive%20-%20Nokia\3gpp\cn1\meetings\122-e_electronic_0220\docs\C1-200455.zip" TargetMode="External"/><Relationship Id="rId306" Type="http://schemas.openxmlformats.org/officeDocument/2006/relationships/hyperlink" Target="file:///C:\Users\dems1ce9\OneDrive%20-%20Nokia\3gpp\cn1\meetings\122-e_electronic_0220\docs\C1-200987.zip" TargetMode="External"/><Relationship Id="rId488" Type="http://schemas.openxmlformats.org/officeDocument/2006/relationships/hyperlink" Target="file:///C:\Users\etxjaxl\OneDrive%20-%20Ericsson%20AB\Documents\All%20Files\Standards\3GPP\Meetings\2002Elbonia\CT1\Docs\C1-200548.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314.zip" TargetMode="External"/><Relationship Id="rId348" Type="http://schemas.openxmlformats.org/officeDocument/2006/relationships/hyperlink" Target="file:///C:\Users\dems1ce9\OneDrive%20-%20Nokia\3gpp\cn1\meetings\122-e_electronic_0220\docs\C1-200907.zip" TargetMode="External"/><Relationship Id="rId513" Type="http://schemas.openxmlformats.org/officeDocument/2006/relationships/hyperlink" Target="file:///C:\Users\etxjaxl\OneDrive%20-%20Ericsson%20AB\Documents\All%20Files\Standards\3GPP\Meetings\2002Elbonia\CT1\Docs\C1-200374.zip" TargetMode="External"/><Relationship Id="rId152" Type="http://schemas.openxmlformats.org/officeDocument/2006/relationships/hyperlink" Target="file:///C:\Users\dems1ce9\OneDrive%20-%20Nokia\3gpp\cn1\meetings\122-e_electronic_0220\docs\C1-200576.zip" TargetMode="External"/><Relationship Id="rId194" Type="http://schemas.openxmlformats.org/officeDocument/2006/relationships/hyperlink" Target="file:///C:\Users\dems1ce9\OneDrive%20-%20Nokia\3gpp\cn1\meetings\122-e_electronic_0220\docs\update4\C1-200999.zip" TargetMode="External"/><Relationship Id="rId208" Type="http://schemas.openxmlformats.org/officeDocument/2006/relationships/hyperlink" Target="file:///C:\Users\dems1ce9\OneDrive%20-%20Nokia\3gpp\cn1\meetings\122-e_electronic_0220\docs\C1-200467.zip" TargetMode="External"/><Relationship Id="rId415" Type="http://schemas.openxmlformats.org/officeDocument/2006/relationships/hyperlink" Target="file:///C:\Users\dems1ce9\OneDrive%20-%20Nokia\3gpp\cn1\meetings\122-e_electronic_0220\docs\C1-200888.zip" TargetMode="External"/><Relationship Id="rId457" Type="http://schemas.openxmlformats.org/officeDocument/2006/relationships/hyperlink" Target="file:///C:\Users\etxjaxl\OneDrive%20-%20Ericsson%20AB\Documents\All%20Files\Standards\3GPP\Meetings\2002Elbonia\CT1\Docs\C1-200361.zip" TargetMode="External"/><Relationship Id="rId261" Type="http://schemas.openxmlformats.org/officeDocument/2006/relationships/hyperlink" Target="file:///C:\Users\dems1ce9\OneDrive%20-%20Nokia\3gpp\cn1\meetings\122-e_electronic_0220\docs\C1-200675.zip" TargetMode="External"/><Relationship Id="rId499" Type="http://schemas.openxmlformats.org/officeDocument/2006/relationships/hyperlink" Target="file:///C:\Users\etxjaxl\OneDrive%20-%20Ericsson%20AB\Documents\All%20Files\Standards\3GPP\Meetings\2002Elbonia\CT1\Docs\C1-200410.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624.zip" TargetMode="External"/><Relationship Id="rId359" Type="http://schemas.openxmlformats.org/officeDocument/2006/relationships/hyperlink" Target="file:///C:\Users\dems1ce9\OneDrive%20-%20Nokia\3gpp\cn1\meetings\122-e_electronic_0220\docs\C1-200341.zip" TargetMode="External"/><Relationship Id="rId524" Type="http://schemas.openxmlformats.org/officeDocument/2006/relationships/hyperlink" Target="file:///C:\Users\etxjaxl\OneDrive%20-%20Ericsson%20AB\Documents\All%20Files\Standards\3GPP\Meetings\2002Elbonia\CT1\Docs\C1-200779.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update1\C1-200789.zip" TargetMode="External"/><Relationship Id="rId163" Type="http://schemas.openxmlformats.org/officeDocument/2006/relationships/hyperlink" Target="file:///C:\Users\dems1ce9\OneDrive%20-%20Nokia\3gpp\cn1\meetings\122-e_electronic_0220\docs\C1-200693.zip" TargetMode="External"/><Relationship Id="rId219" Type="http://schemas.openxmlformats.org/officeDocument/2006/relationships/hyperlink" Target="file:///C:\Users\dems1ce9\OneDrive%20-%20Nokia\3gpp\cn1\meetings\122-e_electronic_0220\docs\C1-200730.zip" TargetMode="External"/><Relationship Id="rId370" Type="http://schemas.openxmlformats.org/officeDocument/2006/relationships/hyperlink" Target="file:///C:\Users\dems1ce9\OneDrive%20-%20Nokia\3gpp\cn1\meetings\122-e_electronic_0220\docs\update4\C1-200968.zip" TargetMode="External"/><Relationship Id="rId426" Type="http://schemas.openxmlformats.org/officeDocument/2006/relationships/hyperlink" Target="file:///C:\Users\etxjaxl\OneDrive%20-%20Ericsson%20AB\Documents\All%20Files\Standards\3GPP\Meetings\2002Elbonia\CT1\Docs\C1-200369.zip" TargetMode="External"/><Relationship Id="rId230" Type="http://schemas.openxmlformats.org/officeDocument/2006/relationships/hyperlink" Target="file:///C:\Users\dems1ce9\OneDrive%20-%20Nokia\3gpp\cn1\meetings\122-e_electronic_0220\docs\C1-200330.zip" TargetMode="External"/><Relationship Id="rId468" Type="http://schemas.openxmlformats.org/officeDocument/2006/relationships/hyperlink" Target="https://www.3gpp.org/ftp/tsg_ct/WG1_mm-cc-sm_ex-CN1/TSGC1_122e/Inbox/Drafts/C-200xxx_C1-200664%20MO%20for%20MuD%20and%20MiD%20correction.doc"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tp://ftp.3gpp.org/tsg_sa/WG2_Arch/TSGS2_136_Reno/Docs/S2-1912322.zip" TargetMode="External"/><Relationship Id="rId328" Type="http://schemas.openxmlformats.org/officeDocument/2006/relationships/hyperlink" Target="file:///C:\Users\dems1ce9\OneDrive%20-%20Nokia\3gpp\cn1\meetings\122-e_electronic_0220\docs\C1-200391.zip" TargetMode="External"/><Relationship Id="rId535" Type="http://schemas.openxmlformats.org/officeDocument/2006/relationships/hyperlink" Target="file:///C:\Users\dems1ce9\OneDrive%20-%20Nokia\3gpp\cn1\meetings\122-e_electronic_0220\docs\C1-200323.zip" TargetMode="External"/><Relationship Id="rId132" Type="http://schemas.openxmlformats.org/officeDocument/2006/relationships/hyperlink" Target="file:///C:\Users\dems1ce9\OneDrive%20-%20Nokia\3gpp\cn1\meetings\122-e_electronic_0220\docs\update4\C1-201014.zip" TargetMode="External"/><Relationship Id="rId174" Type="http://schemas.openxmlformats.org/officeDocument/2006/relationships/hyperlink" Target="file:///C:\Users\dems1ce9\OneDrive%20-%20Nokia\3gpp\cn1\meetings\122-e_electronic_0220\docs\C1-200399.zip" TargetMode="External"/><Relationship Id="rId381" Type="http://schemas.openxmlformats.org/officeDocument/2006/relationships/hyperlink" Target="file:///C:\Users\dems1ce9\OneDrive%20-%20Nokia\3gpp\cn1\meetings\122-e_electronic_0220\docs\C1-200556.zip" TargetMode="External"/><Relationship Id="rId220" Type="http://schemas.openxmlformats.org/officeDocument/2006/relationships/hyperlink" Target="file:///C:\Users\dems1ce9\OneDrive%20-%20Nokia\3gpp\cn1\meetings\122-e_electronic_0220\docs\C1-200731.zip" TargetMode="External"/><Relationship Id="rId241" Type="http://schemas.openxmlformats.org/officeDocument/2006/relationships/hyperlink" Target="file:///C:\Users\dems1ce9\OneDrive%20-%20Nokia\3gpp\cn1\meetings\122-e_electronic_0220\docs\update1\C1-200832.zip" TargetMode="External"/><Relationship Id="rId437" Type="http://schemas.openxmlformats.org/officeDocument/2006/relationships/hyperlink" Target="file:///C:\Users\etxjaxl\OneDrive%20-%20Ericsson%20AB\Documents\All%20Files\Standards\3GPP\Meetings\2002Elbonia\CT1\Docs\C1-200838.zip" TargetMode="External"/><Relationship Id="rId458" Type="http://schemas.openxmlformats.org/officeDocument/2006/relationships/hyperlink" Target="file:///C:\Users\etxjaxl\OneDrive%20-%20Ericsson%20AB\Documents\All%20Files\Standards\3GPP\Meetings\2002Elbonia\CT1\Docs\C1-200362.zip" TargetMode="External"/><Relationship Id="rId479" Type="http://schemas.openxmlformats.org/officeDocument/2006/relationships/hyperlink" Target="file:///C:\Users\etxjaxl\OneDrive%20-%20Ericsson%20AB\Documents\All%20Files\Standards\3GPP\Meetings\2002Elbonia\CT1\Docs\C1-200804.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682.zip" TargetMode="External"/><Relationship Id="rId283" Type="http://schemas.openxmlformats.org/officeDocument/2006/relationships/hyperlink" Target="file:///C:\Users\dems1ce9\OneDrive%20-%20Nokia\3gpp\cn1\meetings\122-e_electronic_0220\docs\C1-200278.zip" TargetMode="External"/><Relationship Id="rId318" Type="http://schemas.openxmlformats.org/officeDocument/2006/relationships/hyperlink" Target="file:///C:\Users\dems1ce9\OneDrive%20-%20Nokia\3gpp\cn1\meetings\122-e_electronic_0220\docs\C1-200903.zip" TargetMode="External"/><Relationship Id="rId339" Type="http://schemas.openxmlformats.org/officeDocument/2006/relationships/hyperlink" Target="file:///C:\Users\dems1ce9\OneDrive%20-%20Nokia\3gpp\cn1\meetings\122-e_electronic_0220\docs\C1-200820.zip" TargetMode="External"/><Relationship Id="rId490" Type="http://schemas.openxmlformats.org/officeDocument/2006/relationships/hyperlink" Target="file:///C:\Users\etxjaxl\OneDrive%20-%20Ericsson%20AB\Documents\All%20Files\Standards\3GPP\Meetings\2002Elbonia\CT1\Docs\C1-200864.zip" TargetMode="External"/><Relationship Id="rId504" Type="http://schemas.openxmlformats.org/officeDocument/2006/relationships/hyperlink" Target="file:///C:\Users\etxjaxl\OneDrive%20-%20Ericsson%20AB\Documents\All%20Files\Standards\3GPP\Meetings\2002Elbonia\CT1\Docs\C1-200408.zip" TargetMode="External"/><Relationship Id="rId525" Type="http://schemas.openxmlformats.org/officeDocument/2006/relationships/hyperlink" Target="file:///C:\Users\etxjaxl\OneDrive%20-%20Ericsson%20AB\Documents\All%20Files\Standards\3GPP\Meetings\2002Elbonia\CT1\Docs\C1-200940.zip" TargetMode="External"/><Relationship Id="rId546" Type="http://schemas.openxmlformats.org/officeDocument/2006/relationships/footer" Target="footer1.xm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update1\C1-200807.zip" TargetMode="External"/><Relationship Id="rId143" Type="http://schemas.openxmlformats.org/officeDocument/2006/relationships/hyperlink" Target="file:///C:\Users\dems1ce9\OneDrive%20-%20Nokia\3gpp\cn1\meetings\122-e_electronic_0220\docs\C1-200415.zip" TargetMode="External"/><Relationship Id="rId164" Type="http://schemas.openxmlformats.org/officeDocument/2006/relationships/hyperlink" Target="file:///C:\Users\dems1ce9\OneDrive%20-%20Nokia\3gpp\cn1\meetings\122-e_electronic_0220\docs\C1-200694.zip" TargetMode="External"/><Relationship Id="rId185" Type="http://schemas.openxmlformats.org/officeDocument/2006/relationships/hyperlink" Target="file:///C:\Users\dems1ce9\OneDrive%20-%20Nokia\3gpp\cn1\meetings\122-e_electronic_0220\docs\C1-200740.zip" TargetMode="External"/><Relationship Id="rId350" Type="http://schemas.openxmlformats.org/officeDocument/2006/relationships/hyperlink" Target="file:///C:\Users\dems1ce9\OneDrive%20-%20Nokia\3gpp\cn1\meetings\122-e_electronic_0220\docs\C1-200933.zip" TargetMode="External"/><Relationship Id="rId371" Type="http://schemas.openxmlformats.org/officeDocument/2006/relationships/hyperlink" Target="file:///C:\Users\dems1ce9\OneDrive%20-%20Nokia\3gpp\cn1\meetings\122-e_electronic_0220\docs\update2\C1-200931.zip" TargetMode="External"/><Relationship Id="rId406" Type="http://schemas.openxmlformats.org/officeDocument/2006/relationships/hyperlink" Target="file:///C:\Users\dems1ce9\OneDrive%20-%20Nokia\3gpp\cn1\meetings\122-e_electronic_0220\docs\C1-20087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508.zip" TargetMode="External"/><Relationship Id="rId392" Type="http://schemas.openxmlformats.org/officeDocument/2006/relationships/hyperlink" Target="file:///C:\Users\dems1ce9\OneDrive%20-%20Nokia\3gpp\cn1\meetings\122-e_electronic_0220\docs\C1-200636.zip" TargetMode="External"/><Relationship Id="rId427" Type="http://schemas.openxmlformats.org/officeDocument/2006/relationships/hyperlink" Target="file:///C:\Users\etxjaxl\OneDrive%20-%20Ericsson%20AB\Documents\All%20Files\Standards\3GPP\Meetings\2002Elbonia\CT1\Docs\C1-200370.zip" TargetMode="External"/><Relationship Id="rId448" Type="http://schemas.openxmlformats.org/officeDocument/2006/relationships/hyperlink" Target="file:///C:\Users\dems1ce9\OneDrive%20-%20Nokia\3gpp\cn1\meetings\122-e_electronic_0220\docs\C1-200654.zip" TargetMode="External"/><Relationship Id="rId469" Type="http://schemas.openxmlformats.org/officeDocument/2006/relationships/hyperlink" Target="file:///C:\Users\etxjaxl\OneDrive%20-%20Ericsson%20AB\Documents\All%20Files\Standards\3GPP\Meetings\2002Elbonia\CT1\Docs\C1-201046.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331.zip" TargetMode="External"/><Relationship Id="rId252" Type="http://schemas.openxmlformats.org/officeDocument/2006/relationships/hyperlink" Target="file:///C:\Users\dems1ce9\OneDrive%20-%20Nokia\3gpp\cn1\meetings\122-e_electronic_0220\docs\C1-200496.zip" TargetMode="External"/><Relationship Id="rId273" Type="http://schemas.openxmlformats.org/officeDocument/2006/relationships/hyperlink" Target="file:///C:\Users\dems1ce9\OneDrive%20-%20Nokia\3gpp\cn1\meetings\122-e_electronic_0220\docs\C1-200497.zip" TargetMode="External"/><Relationship Id="rId294" Type="http://schemas.openxmlformats.org/officeDocument/2006/relationships/hyperlink" Target="file:///C:\Users\dems1ce9\OneDrive%20-%20Nokia\3gpp\cn1\meetings\122-e_electronic_0220\docs\C1-200757.zip" TargetMode="External"/><Relationship Id="rId308" Type="http://schemas.openxmlformats.org/officeDocument/2006/relationships/hyperlink" Target="file:///C:\Users\dems1ce9\OneDrive%20-%20Nokia\3gpp\cn1\meetings\122-e_electronic_0220\docs\C1-200568.zip" TargetMode="External"/><Relationship Id="rId329" Type="http://schemas.openxmlformats.org/officeDocument/2006/relationships/hyperlink" Target="file:///C:\Users\dems1ce9\OneDrive%20-%20Nokia\3gpp\cn1\meetings\122-e_electronic_0220\docs\C1-200520.zip" TargetMode="External"/><Relationship Id="rId480" Type="http://schemas.openxmlformats.org/officeDocument/2006/relationships/hyperlink" Target="file:///C:\Users\etxjaxl\OneDrive%20-%20Ericsson%20AB\Documents\All%20Files\Standards\3GPP\Meetings\2002Elbonia\CT1\Docs\C1-200806.zip" TargetMode="External"/><Relationship Id="rId515" Type="http://schemas.openxmlformats.org/officeDocument/2006/relationships/hyperlink" Target="file:///C:\Users\etxjaxl\OneDrive%20-%20Ericsson%20AB\Documents\All%20Files\Standards\3GPP\Meetings\2002Elbonia\CT1\Docs\C1-200481.zip" TargetMode="External"/><Relationship Id="rId536" Type="http://schemas.openxmlformats.org/officeDocument/2006/relationships/hyperlink" Target="file:///C:\Users\dems1ce9\OneDrive%20-%20Nokia\3gpp\cn1\meetings\122-e_electronic_0220\docs\C1-200453.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456.zip" TargetMode="External"/><Relationship Id="rId133" Type="http://schemas.openxmlformats.org/officeDocument/2006/relationships/hyperlink" Target="file:///C:\Users\dems1ce9\OneDrive%20-%20Nokia\3gpp\cn1\meetings\122-e_electronic_0220\docs\update4\C1-200988.zip" TargetMode="External"/><Relationship Id="rId154" Type="http://schemas.openxmlformats.org/officeDocument/2006/relationships/hyperlink" Target="file:///C:\Users\dems1ce9\OneDrive%20-%20Nokia\3gpp\cn1\meetings\122-e_electronic_0220\docs\C1-200582.zip" TargetMode="External"/><Relationship Id="rId175" Type="http://schemas.openxmlformats.org/officeDocument/2006/relationships/hyperlink" Target="file:///C:\Users\dems1ce9\OneDrive%20-%20Nokia\3gpp\cn1\meetings\122-e_electronic_0220\docs\update4\C1-200960.zip" TargetMode="External"/><Relationship Id="rId340" Type="http://schemas.openxmlformats.org/officeDocument/2006/relationships/hyperlink" Target="http://standards.iso.org/iso/ts/17419/TS17419%20Assigned%20Numbers/TS17419_ITS-AID_AssignedNumbers.pdf" TargetMode="External"/><Relationship Id="rId361" Type="http://schemas.openxmlformats.org/officeDocument/2006/relationships/hyperlink" Target="file:///C:\Users\dems1ce9\OneDrive%20-%20Nokia\3gpp\cn1\meetings\122-e_electronic_0220\docs\C1-200344.zip" TargetMode="External"/><Relationship Id="rId196" Type="http://schemas.openxmlformats.org/officeDocument/2006/relationships/hyperlink" Target="file:///C:\Users\dems1ce9\OneDrive%20-%20Nokia\3gpp\cn1\meetings\122-e_electronic_0220\docs\update4\C1-200965.zip" TargetMode="External"/><Relationship Id="rId200" Type="http://schemas.openxmlformats.org/officeDocument/2006/relationships/hyperlink" Target="file:///C:\Users\dems1ce9\OneDrive%20-%20Nokia\3gpp\cn1\meetings\122-e_electronic_0220\docs\C1-200335.zip" TargetMode="External"/><Relationship Id="rId382" Type="http://schemas.openxmlformats.org/officeDocument/2006/relationships/hyperlink" Target="file:///C:\Users\dems1ce9\OneDrive%20-%20Nokia\3gpp\cn1\meetings\122-e_electronic_0220\docs\C1-200558.zip" TargetMode="External"/><Relationship Id="rId417" Type="http://schemas.openxmlformats.org/officeDocument/2006/relationships/hyperlink" Target="file:///C:\Users\dems1ce9\OneDrive%20-%20Nokia\3gpp\cn1\meetings\122-e_electronic_0220\docs\C1-200902.zip" TargetMode="External"/><Relationship Id="rId438" Type="http://schemas.openxmlformats.org/officeDocument/2006/relationships/hyperlink" Target="file:///C:\Users\etxjaxl\OneDrive%20-%20Ericsson%20AB\Documents\All%20Files\Standards\3GPP\Meetings\2002Elbonia\CT1\Docs\C1-200952.zip" TargetMode="External"/><Relationship Id="rId459" Type="http://schemas.openxmlformats.org/officeDocument/2006/relationships/hyperlink" Target="file:///C:\Users\etxjaxl\OneDrive%20-%20Ericsson%20AB\Documents\All%20Files\Standards\3GPP\Meetings\2002Elbonia\CT1\Docs\C1-200364.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732.zip" TargetMode="External"/><Relationship Id="rId242" Type="http://schemas.openxmlformats.org/officeDocument/2006/relationships/hyperlink" Target="file:///C:\Users\dems1ce9\OneDrive%20-%20Nokia\3gpp\cn1\meetings\122-e_electronic_0220\docs\update3\C1-200997.zip" TargetMode="External"/><Relationship Id="rId263" Type="http://schemas.openxmlformats.org/officeDocument/2006/relationships/hyperlink" Target="file:///C:\Users\dems1ce9\OneDrive%20-%20Nokia\3gpp\cn1\meetings\122-e_electronic_0220\docs\C1-200626.zip" TargetMode="External"/><Relationship Id="rId284" Type="http://schemas.openxmlformats.org/officeDocument/2006/relationships/hyperlink" Target="file:///C:\Users\dems1ce9\OneDrive%20-%20Nokia\3gpp\cn1\meetings\122-e_electronic_0220\docs\C1-200279.zip" TargetMode="External"/><Relationship Id="rId319" Type="http://schemas.openxmlformats.org/officeDocument/2006/relationships/hyperlink" Target="file:///C:\Users\dems1ce9\OneDrive%20-%20Nokia\3gpp\cn1\meetings\122-e_electronic_0220\docs\C1-200905.zip" TargetMode="External"/><Relationship Id="rId470" Type="http://schemas.openxmlformats.org/officeDocument/2006/relationships/hyperlink" Target="file:///C:\Users\etxjaxl\OneDrive%20-%20Ericsson%20AB\Documents\All%20Files\Standards\3GPP\Meetings\2002Elbonia\CT1\Docs\C1-200659.zip" TargetMode="External"/><Relationship Id="rId491" Type="http://schemas.openxmlformats.org/officeDocument/2006/relationships/hyperlink" Target="file:///C:\Users\etxjaxl\OneDrive%20-%20Ericsson%20AB\Documents\All%20Files\Standards\3GPP\Meetings\2002Elbonia\CT1\Docs\C1-200540.zip" TargetMode="External"/><Relationship Id="rId505" Type="http://schemas.openxmlformats.org/officeDocument/2006/relationships/hyperlink" Target="file:///C:\Users\etxjaxl\OneDrive%20-%20Ericsson%20AB\Documents\All%20Files\Standards\3GPP\Meetings\2002Elbonia\CT1\Docs\C1-200982.zip" TargetMode="External"/><Relationship Id="rId526" Type="http://schemas.openxmlformats.org/officeDocument/2006/relationships/hyperlink" Target="file:///C:\Users\etxjaxl\OneDrive%20-%20Ericsson%20AB\Documents\All%20Files\Standards\3GPP\Meetings\2002Elbonia\CT1\Docs\C1-200941.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update2\C1-200927.zip" TargetMode="External"/><Relationship Id="rId144" Type="http://schemas.openxmlformats.org/officeDocument/2006/relationships/hyperlink" Target="file:///C:\Users\dems1ce9\OneDrive%20-%20Nokia\3gpp\cn1\meetings\122-e_electronic_0220\docs\C1-200428.zip" TargetMode="External"/><Relationship Id="rId330" Type="http://schemas.openxmlformats.org/officeDocument/2006/relationships/hyperlink" Target="file:///C:\Users\dems1ce9\OneDrive%20-%20Nokia\3gpp\cn1\meetings\122-e_electronic_0220\docs\C1-200521.zip" TargetMode="External"/><Relationship Id="rId547" Type="http://schemas.openxmlformats.org/officeDocument/2006/relationships/footer" Target="footer2.xm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695.zip" TargetMode="External"/><Relationship Id="rId186" Type="http://schemas.openxmlformats.org/officeDocument/2006/relationships/hyperlink" Target="file:///C:\Users\dems1ce9\OneDrive%20-%20Nokia\3gpp\cn1\meetings\122-e_electronic_0220\docs\C1-200742.zip" TargetMode="External"/><Relationship Id="rId351" Type="http://schemas.openxmlformats.org/officeDocument/2006/relationships/hyperlink" Target="file:///C:\Users\dems1ce9\OneDrive%20-%20Nokia\3gpp\cn1\meetings\122-e_electronic_0220\docs\C1-200934.zip" TargetMode="External"/><Relationship Id="rId372" Type="http://schemas.openxmlformats.org/officeDocument/2006/relationships/hyperlink" Target="file:///C:\Users\dems1ce9\OneDrive%20-%20Nokia\3gpp\cn1\meetings\122-e_electronic_0220\docs\update4\C1-200962.zip" TargetMode="External"/><Relationship Id="rId393" Type="http://schemas.openxmlformats.org/officeDocument/2006/relationships/hyperlink" Target="file:///C:\Users\dems1ce9\OneDrive%20-%20Nokia\3gpp\cn1\meetings\122-e_electronic_0220\docs\C1-200637.zip" TargetMode="External"/><Relationship Id="rId407" Type="http://schemas.openxmlformats.org/officeDocument/2006/relationships/hyperlink" Target="file:///C:\Users\dems1ce9\OneDrive%20-%20Nokia\3gpp\cn1\meetings\122-e_electronic_0220\docs\C1-200873.zip" TargetMode="External"/><Relationship Id="rId428" Type="http://schemas.openxmlformats.org/officeDocument/2006/relationships/hyperlink" Target="file:///C:\Users\etxjaxl\OneDrive%20-%20Ericsson%20AB\Documents\All%20Files\Standards\3GPP\Meetings\2002Elbonia\CT1\Docs\C1-200371.zip" TargetMode="External"/><Relationship Id="rId449" Type="http://schemas.openxmlformats.org/officeDocument/2006/relationships/hyperlink" Target="file:///C:\Users\dems1ce9\OneDrive%20-%20Nokia\3gpp\cn1\meetings\122-e_electronic_0220\docs\C1-200656.zip" TargetMode="External"/><Relationship Id="rId211" Type="http://schemas.openxmlformats.org/officeDocument/2006/relationships/hyperlink" Target="file:///C:\Users\dems1ce9\OneDrive%20-%20Nokia\3gpp\cn1\meetings\122-e_electronic_0220\docs\C1-200516.zip" TargetMode="External"/><Relationship Id="rId232" Type="http://schemas.openxmlformats.org/officeDocument/2006/relationships/hyperlink" Target="file:///C:\Users\dems1ce9\OneDrive%20-%20Nokia\3gpp\cn1\meetings\122-e_electronic_0220\docs\C1-200339.zip" TargetMode="External"/><Relationship Id="rId253" Type="http://schemas.openxmlformats.org/officeDocument/2006/relationships/hyperlink" Target="file:///C:\Users\dems1ce9\OneDrive%20-%20Nokia\3gpp\cn1\meetings\122-e_electronic_0220\docs\C1-200498.zip" TargetMode="External"/><Relationship Id="rId274" Type="http://schemas.openxmlformats.org/officeDocument/2006/relationships/hyperlink" Target="file:///C:\Users\dems1ce9\OneDrive%20-%20Nokia\3gpp\cn1\meetings\122-e_electronic_0220\docs\C1-200497.zip" TargetMode="External"/><Relationship Id="rId295" Type="http://schemas.openxmlformats.org/officeDocument/2006/relationships/hyperlink" Target="file:///C:\Users\dems1ce9\OneDrive%20-%20Nokia\3gpp\cn1\meetings\122-e_electronic_0220\docs\update1\C1-200784.zip" TargetMode="External"/><Relationship Id="rId309" Type="http://schemas.openxmlformats.org/officeDocument/2006/relationships/hyperlink" Target="file:///C:\Users\dems1ce9\OneDrive%20-%20Nokia\3gpp\cn1\meetings\122-e_electronic_0220\docs\C1-200569.zip" TargetMode="External"/><Relationship Id="rId460" Type="http://schemas.openxmlformats.org/officeDocument/2006/relationships/hyperlink" Target="file:///C:\Users\etxjaxl\OneDrive%20-%20Ericsson%20AB\Documents\All%20Files\Standards\3GPP\Meetings\2002Elbonia\CT1\Docs\C1-200654.zip" TargetMode="External"/><Relationship Id="rId481" Type="http://schemas.openxmlformats.org/officeDocument/2006/relationships/hyperlink" Target="file:///C:\Users\etxjaxl\OneDrive%20-%20Ericsson%20AB\Documents\All%20Files\Standards\3GPP\Meetings\2002Elbonia\CT1\Docs\C1-200846.zip" TargetMode="External"/><Relationship Id="rId516" Type="http://schemas.openxmlformats.org/officeDocument/2006/relationships/hyperlink" Target="file:///C:\Users\etxjaxl\OneDrive%20-%20Ericsson%20AB\Documents\All%20Files\Standards\3GPP\Meetings\2002Elbonia\CT1\Docs\C1-200787.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457.zip" TargetMode="External"/><Relationship Id="rId134" Type="http://schemas.openxmlformats.org/officeDocument/2006/relationships/hyperlink" Target="file:///C:\Users\dems1ce9\OneDrive%20-%20Nokia\3gpp\cn1\meetings\122-e_electronic_0220\docs\C1-200299.zip" TargetMode="External"/><Relationship Id="rId320" Type="http://schemas.openxmlformats.org/officeDocument/2006/relationships/hyperlink" Target="file:///C:\Users\dems1ce9\OneDrive%20-%20Nokia\3gpp\cn1\meetings\122-e_electronic_0220\docs\C1-200906.zip" TargetMode="External"/><Relationship Id="rId537" Type="http://schemas.openxmlformats.org/officeDocument/2006/relationships/hyperlink" Target="ftp://ftp.3gpp.org/tsg_sa/WG2_Arch/TSGS2_136AH_Incheon/Docs/S2-2001693.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84.zip" TargetMode="External"/><Relationship Id="rId176" Type="http://schemas.openxmlformats.org/officeDocument/2006/relationships/hyperlink" Target="file:///C:\Users\dems1ce9\OneDrive%20-%20Nokia\3gpp\cn1\meetings\122-e_electronic_0220\docs\C1-200587.zip" TargetMode="External"/><Relationship Id="rId197" Type="http://schemas.openxmlformats.org/officeDocument/2006/relationships/hyperlink" Target="file:///C:\Users\dems1ce9\OneDrive%20-%20Nokia\3gpp\cn1\meetings\122-e_electronic_0220\docs\update4\C1-200970.zip" TargetMode="External"/><Relationship Id="rId341" Type="http://schemas.openxmlformats.org/officeDocument/2006/relationships/hyperlink" Target="file:///C:\Users\dems1ce9\OneDrive%20-%20Nokia\3gpp\cn1\meetings\122-e_electronic_0220\docs\C1-200824.zip" TargetMode="External"/><Relationship Id="rId362" Type="http://schemas.openxmlformats.org/officeDocument/2006/relationships/hyperlink" Target="file:///C:\Users\dems1ce9\OneDrive%20-%20Nokia\3gpp\cn1\meetings\122-e_electronic_0220\docs\C1-200345.zip" TargetMode="External"/><Relationship Id="rId383" Type="http://schemas.openxmlformats.org/officeDocument/2006/relationships/hyperlink" Target="file:///C:\Users\dems1ce9\OneDrive%20-%20Nokia\3gpp\cn1\meetings\122-e_electronic_0220\docs\C1-200560.zip" TargetMode="External"/><Relationship Id="rId418" Type="http://schemas.openxmlformats.org/officeDocument/2006/relationships/hyperlink" Target="file:///C:\Users\dems1ce9\OneDrive%20-%20Nokia\3gpp\cn1\meetings\122-e_electronic_0220\docs\C1-200904.zip" TargetMode="External"/><Relationship Id="rId439" Type="http://schemas.openxmlformats.org/officeDocument/2006/relationships/hyperlink" Target="file:///C:\Users\etxjaxl\OneDrive%20-%20Ericsson%20AB\Documents\All%20Files\Standards\3GPP\Meetings\2002Elbonia\CT1\Docs\C1-200954.zip" TargetMode="External"/><Relationship Id="rId201" Type="http://schemas.openxmlformats.org/officeDocument/2006/relationships/hyperlink" Target="file:///C:\Users\dems1ce9\OneDrive%20-%20Nokia\3gpp\cn1\meetings\122-e_electronic_0220\docs\C1-200336.zip" TargetMode="External"/><Relationship Id="rId222" Type="http://schemas.openxmlformats.org/officeDocument/2006/relationships/hyperlink" Target="file:///C:\Users\dems1ce9\OneDrive%20-%20Nokia\3gpp\cn1\meetings\122-e_electronic_0220\docs\C1-200733.zip" TargetMode="External"/><Relationship Id="rId243" Type="http://schemas.openxmlformats.org/officeDocument/2006/relationships/hyperlink" Target="file:///C:\Users\dems1ce9\OneDrive%20-%20Nokia\3gpp\cn1\meetings\122-e_electronic_0220\docs\update4\C1-200993.zip" TargetMode="External"/><Relationship Id="rId264" Type="http://schemas.openxmlformats.org/officeDocument/2006/relationships/hyperlink" Target="file:///C:\Users\dems1ce9\OneDrive%20-%20Nokia\3gpp\cn1\meetings\122-e_electronic_0220\docs\C1-200435.zip" TargetMode="External"/><Relationship Id="rId285" Type="http://schemas.openxmlformats.org/officeDocument/2006/relationships/hyperlink" Target="file:///C:\Users\dems1ce9\OneDrive%20-%20Nokia\3gpp\cn1\meetings\122-e_electronic_0220\docs\C1-200280.zip" TargetMode="External"/><Relationship Id="rId450" Type="http://schemas.openxmlformats.org/officeDocument/2006/relationships/hyperlink" Target="file:///C:\Users\dems1ce9\OneDrive%20-%20Nokia\3gpp\cn1\meetings\122-e_electronic_0220\docs\C1-200657.zip" TargetMode="External"/><Relationship Id="rId471" Type="http://schemas.openxmlformats.org/officeDocument/2006/relationships/hyperlink" Target="file:///C:\Users\etxjaxl\OneDrive%20-%20Ericsson%20AB\Documents\All%20Files\Standards\3GPP\Meetings\2002Elbonia\CT1\Docs\C1-200684.zip" TargetMode="External"/><Relationship Id="rId506" Type="http://schemas.openxmlformats.org/officeDocument/2006/relationships/hyperlink" Target="file:///C:\Users\etxjaxl\OneDrive%20-%20Ericsson%20AB\Documents\All%20Files\Standards\3GPP\Meetings\2002Elbonia\CT1\Docs\C1-201022.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287.zip" TargetMode="External"/><Relationship Id="rId310" Type="http://schemas.openxmlformats.org/officeDocument/2006/relationships/hyperlink" Target="file:///C:\Users\dems1ce9\OneDrive%20-%20Nokia\3gpp\cn1\meetings\122-e_electronic_0220\docs\C1-200519.zip" TargetMode="External"/><Relationship Id="rId492" Type="http://schemas.openxmlformats.org/officeDocument/2006/relationships/hyperlink" Target="file:///C:\Users\etxjaxl\OneDrive%20-%20Ericsson%20AB\Documents\All%20Files\Standards\3GPP\Meetings\2002Elbonia\CT1\Docs\C1-200866.zip" TargetMode="External"/><Relationship Id="rId527" Type="http://schemas.openxmlformats.org/officeDocument/2006/relationships/hyperlink" Target="file:///C:\Users\dems1ce9\OneDrive%20-%20Nokia\3gpp\cn1\meetings\122-e_electronic_0220\docs\C1-200309.zip" TargetMode="External"/><Relationship Id="rId548" Type="http://schemas.openxmlformats.org/officeDocument/2006/relationships/fontTable" Target="fontTable.xm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494.zip" TargetMode="External"/><Relationship Id="rId166" Type="http://schemas.openxmlformats.org/officeDocument/2006/relationships/hyperlink" Target="file:///C:\Users\dems1ce9\OneDrive%20-%20Nokia\3gpp\cn1\meetings\122-e_electronic_0220\docs\C1-200696.zip" TargetMode="External"/><Relationship Id="rId187" Type="http://schemas.openxmlformats.org/officeDocument/2006/relationships/hyperlink" Target="file:///C:\Users\dems1ce9\OneDrive%20-%20Nokia\3gpp\cn1\meetings\122-e_electronic_0220\docs\update1\C1-200834.zip" TargetMode="External"/><Relationship Id="rId331" Type="http://schemas.openxmlformats.org/officeDocument/2006/relationships/hyperlink" Target="file:///C:\Users\dems1ce9\OneDrive%20-%20Nokia\3gpp\cn1\meetings\122-e_electronic_0220\docs\C1-200538.zip" TargetMode="External"/><Relationship Id="rId352" Type="http://schemas.openxmlformats.org/officeDocument/2006/relationships/hyperlink" Target="file:///C:\Users\dems1ce9\OneDrive%20-%20Nokia\3gpp\cn1\meetings\122-e_electronic_0220\docs\C1-200935.zip" TargetMode="External"/><Relationship Id="rId373" Type="http://schemas.openxmlformats.org/officeDocument/2006/relationships/hyperlink" Target="file:///C:\Users\dems1ce9\OneDrive%20-%20Nokia\3gpp\cn1\meetings\122-e_electronic_0220\docs\C1-200450.zip" TargetMode="External"/><Relationship Id="rId394" Type="http://schemas.openxmlformats.org/officeDocument/2006/relationships/hyperlink" Target="file:///C:\Users\dems1ce9\OneDrive%20-%20Nokia\3gpp\cn1\meetings\122-e_electronic_0220\docs\C1-200640.zip" TargetMode="External"/><Relationship Id="rId408" Type="http://schemas.openxmlformats.org/officeDocument/2006/relationships/hyperlink" Target="file:///C:\Users\dems1ce9\OneDrive%20-%20Nokia\3gpp\cn1\meetings\122-e_electronic_0220\docs\C1-200878.zip" TargetMode="External"/><Relationship Id="rId429" Type="http://schemas.openxmlformats.org/officeDocument/2006/relationships/hyperlink" Target="file:///C:\Users\etxjaxl\OneDrive%20-%20Ericsson%20AB\Documents\All%20Files\Standards\3GPP\Meetings\2002Elbonia\CT1\Docs\C1-20091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517.zip" TargetMode="External"/><Relationship Id="rId233" Type="http://schemas.openxmlformats.org/officeDocument/2006/relationships/hyperlink" Target="file:///C:\Users\dems1ce9\OneDrive%20-%20Nokia\3gpp\cn1\meetings\122-e_electronic_0220\docs\C1-200493.zip" TargetMode="External"/><Relationship Id="rId254" Type="http://schemas.openxmlformats.org/officeDocument/2006/relationships/hyperlink" Target="file:///C:\Users\dems1ce9\OneDrive%20-%20Nokia\3gpp\cn1\meetings\122-e_electronic_0220\docs\C1-200500.zip" TargetMode="External"/><Relationship Id="rId440" Type="http://schemas.openxmlformats.org/officeDocument/2006/relationships/hyperlink" Target="file:///C:\Users\etxjaxl\OneDrive%20-%20Ericsson%20AB\Documents\All%20Files\Standards\3GPP\Meetings\2002Elbonia\CT1\Docs\C1-200955.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458.zip" TargetMode="External"/><Relationship Id="rId275" Type="http://schemas.openxmlformats.org/officeDocument/2006/relationships/hyperlink" Target="file:///C:\Users\dems1ce9\OneDrive%20-%20Nokia\3gpp\cn1\meetings\122-e_electronic_0220\docs\C1-200355.zip" TargetMode="External"/><Relationship Id="rId296" Type="http://schemas.openxmlformats.org/officeDocument/2006/relationships/hyperlink" Target="file:///C:\Users\dems1ce9\OneDrive%20-%20Nokia\3gpp\cn1\meetings\122-e_electronic_0220\docs\update2\C1-200925.zip" TargetMode="External"/><Relationship Id="rId300" Type="http://schemas.openxmlformats.org/officeDocument/2006/relationships/hyperlink" Target="file:///C:\Users\dems1ce9\OneDrive%20-%20Nokia\3gpp\cn1\meetings\122-e_electronic_0220\docs\update4\C1-200991.zip" TargetMode="External"/><Relationship Id="rId461" Type="http://schemas.openxmlformats.org/officeDocument/2006/relationships/hyperlink" Target="file:///C:\Users\etxjaxl\OneDrive%20-%20Ericsson%20AB\Documents\All%20Files\Standards\3GPP\Meetings\2002Elbonia\CT1\Docs\C1-200656.zip" TargetMode="External"/><Relationship Id="rId482" Type="http://schemas.openxmlformats.org/officeDocument/2006/relationships/hyperlink" Target="file:///C:\Users\etxjaxl\OneDrive%20-%20Ericsson%20AB\Documents\All%20Files\Standards\3GPP\Meetings\2002Elbonia\CT1\Docs\C1-200848.zip" TargetMode="External"/><Relationship Id="rId517" Type="http://schemas.openxmlformats.org/officeDocument/2006/relationships/hyperlink" Target="file:///C:\Users\etxjaxl\OneDrive%20-%20Ericsson%20AB\Documents\All%20Files\Standards\3GPP\Meetings\2002Elbonia\CT1\Docs\C1-200788.zip" TargetMode="External"/><Relationship Id="rId538" Type="http://schemas.openxmlformats.org/officeDocument/2006/relationships/hyperlink" Target="ftp://ftp.3gpp.org/tsg_sa/WG2_Arch/TSGS2_136AH_Incheon/Docs/S2-2001693.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update4\C1-201012.zip" TargetMode="External"/><Relationship Id="rId156" Type="http://schemas.openxmlformats.org/officeDocument/2006/relationships/hyperlink" Target="file:///C:\Users\dems1ce9\OneDrive%20-%20Nokia\3gpp\cn1\meetings\122-e_electronic_0220\docs\C1-200601.zip" TargetMode="External"/><Relationship Id="rId177" Type="http://schemas.openxmlformats.org/officeDocument/2006/relationships/hyperlink" Target="file:///C:\Users\dems1ce9\OneDrive%20-%20Nokia\3gpp\cn1\meetings\122-e_electronic_0220\docs\C1-200599.zip" TargetMode="External"/><Relationship Id="rId198" Type="http://schemas.openxmlformats.org/officeDocument/2006/relationships/hyperlink" Target="file:///C:\Users\dems1ce9\OneDrive%20-%20Nokia\3gpp\cn1\meetings\122-e_electronic_0220\docs\update4\C1-200971.zip" TargetMode="External"/><Relationship Id="rId321" Type="http://schemas.openxmlformats.org/officeDocument/2006/relationships/hyperlink" Target="file:///C:\Users\dems1ce9\OneDrive%20-%20Nokia\3gpp\cn1\meetings\122-e_electronic_0220\docs\C1-200944.zip" TargetMode="External"/><Relationship Id="rId342" Type="http://schemas.openxmlformats.org/officeDocument/2006/relationships/hyperlink" Target="file:///C:\Users\dems1ce9\OneDrive%20-%20Nokia\3gpp\cn1\meetings\122-e_electronic_0220\docs\C1-200825.zip" TargetMode="External"/><Relationship Id="rId363" Type="http://schemas.openxmlformats.org/officeDocument/2006/relationships/hyperlink" Target="file:///C:\Users\dems1ce9\OneDrive%20-%20Nokia\3gpp\cn1\meetings\122-e_electronic_0220\docs\C1-200463.zip" TargetMode="External"/><Relationship Id="rId384" Type="http://schemas.openxmlformats.org/officeDocument/2006/relationships/hyperlink" Target="file:///C:\Users\dems1ce9\OneDrive%20-%20Nokia\3gpp\cn1\meetings\122-e_electronic_0220\docs\C1-200607.zip" TargetMode="External"/><Relationship Id="rId419" Type="http://schemas.openxmlformats.org/officeDocument/2006/relationships/hyperlink" Target="file:///C:\Users\dems1ce9\OneDrive%20-%20Nokia\3gpp\cn1\meetings\122-e_electronic_0220\docs\C1-201003.zip" TargetMode="External"/><Relationship Id="rId202" Type="http://schemas.openxmlformats.org/officeDocument/2006/relationships/hyperlink" Target="file:///C:\Users\dems1ce9\OneDrive%20-%20Nokia\3gpp\cn1\meetings\122-e_electronic_0220\docs\C1-200337.zip" TargetMode="External"/><Relationship Id="rId223" Type="http://schemas.openxmlformats.org/officeDocument/2006/relationships/hyperlink" Target="file:///C:\Users\dems1ce9\OneDrive%20-%20Nokia\3gpp\cn1\meetings\122-e_electronic_0220\docs\update2\C1-200932.zip" TargetMode="External"/><Relationship Id="rId244" Type="http://schemas.openxmlformats.org/officeDocument/2006/relationships/hyperlink" Target="file:///C:\Users\dems1ce9\OneDrive%20-%20Nokia\3gpp\cn1\meetings\122-e_electronic_0220\docs\C1-200298.zip" TargetMode="External"/><Relationship Id="rId430" Type="http://schemas.openxmlformats.org/officeDocument/2006/relationships/hyperlink" Target="file:///C:\Users\etxjaxl\OneDrive%20-%20Ericsson%20AB\Documents\All%20Files\Standards\3GPP\Meetings\2002Elbonia\CT1\Docs\C1-200913.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update1\C1-200821.zip" TargetMode="External"/><Relationship Id="rId286" Type="http://schemas.openxmlformats.org/officeDocument/2006/relationships/hyperlink" Target="file:///C:\Users\dems1ce9\OneDrive%20-%20Nokia\3gpp\cn1\meetings\122-e_electronic_0220\docs\C1-200281.zip" TargetMode="External"/><Relationship Id="rId451" Type="http://schemas.openxmlformats.org/officeDocument/2006/relationships/hyperlink" Target="file:///C:\Users\dems1ce9\OneDrive%20-%20Nokia\3gpp\cn1\meetings\122-e_electronic_0220\docs\C1-200664.zip" TargetMode="External"/><Relationship Id="rId472" Type="http://schemas.openxmlformats.org/officeDocument/2006/relationships/hyperlink" Target="file:///C:\Users\etxjaxl\OneDrive%20-%20Ericsson%20AB\Documents\All%20Files\Standards\3GPP\Meetings\2002Elbonia\CT1\Docs\C1-200963.zip" TargetMode="External"/><Relationship Id="rId493" Type="http://schemas.openxmlformats.org/officeDocument/2006/relationships/hyperlink" Target="file:///C:\Users\etxjaxl\OneDrive%20-%20Ericsson%20AB\Documents\All%20Files\Standards\3GPP\Meetings\2002Elbonia\CT1\Docs\C1-200541.zip" TargetMode="External"/><Relationship Id="rId507" Type="http://schemas.openxmlformats.org/officeDocument/2006/relationships/hyperlink" Target="file:///C:\Users\etxjaxl\OneDrive%20-%20Ericsson%20AB\Documents\All%20Files\Standards\3GPP\Meetings\2002Elbonia\CT1\Docs\C1-201056.zip" TargetMode="External"/><Relationship Id="rId528" Type="http://schemas.openxmlformats.org/officeDocument/2006/relationships/hyperlink" Target="file:///C:\Users\dems1ce9\OneDrive%20-%20Nokia\3gpp\cn1\meetings\122-e_electronic_0220\docs\C1-200434.zip" TargetMode="External"/><Relationship Id="rId549" Type="http://schemas.microsoft.com/office/2011/relationships/people" Target="people.xm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update2\C1-200928.zip" TargetMode="External"/><Relationship Id="rId146" Type="http://schemas.openxmlformats.org/officeDocument/2006/relationships/hyperlink" Target="file:///C:\Users\dems1ce9\OneDrive%20-%20Nokia\3gpp\cn1\meetings\122-e_electronic_0220\docs\C1-200509.zip" TargetMode="External"/><Relationship Id="rId167" Type="http://schemas.openxmlformats.org/officeDocument/2006/relationships/hyperlink" Target="file:///C:\Users\dems1ce9\OneDrive%20-%20Nokia\3gpp\cn1\meetings\122-e_electronic_0220\docs\C1-200698.zip" TargetMode="External"/><Relationship Id="rId188" Type="http://schemas.openxmlformats.org/officeDocument/2006/relationships/hyperlink" Target="file:///C:\Users\dems1ce9\OneDrive%20-%20Nokia\3gpp\cn1\meetings\122-e_electronic_0220\docs\update1\C1-200847.zip" TargetMode="External"/><Relationship Id="rId311" Type="http://schemas.openxmlformats.org/officeDocument/2006/relationships/hyperlink" Target="file:///C:\Users\dems1ce9\OneDrive%20-%20Nokia\3gpp\cn1\meetings\122-e_electronic_0220\docs\C1-200522.zip" TargetMode="External"/><Relationship Id="rId332" Type="http://schemas.openxmlformats.org/officeDocument/2006/relationships/hyperlink" Target="file:///C:\Users\dems1ce9\OneDrive%20-%20Nokia\3gpp\cn1\meetings\122-e_electronic_0220\docs\C1-200595.zip" TargetMode="External"/><Relationship Id="rId353" Type="http://schemas.openxmlformats.org/officeDocument/2006/relationships/hyperlink" Target="file:///C:\Users\dems1ce9\OneDrive%20-%20Nokia\3gpp\cn1\meetings\122-e_electronic_0220\docs\C1-200936.zip" TargetMode="External"/><Relationship Id="rId374" Type="http://schemas.openxmlformats.org/officeDocument/2006/relationships/hyperlink" Target="file:///C:\Users\dems1ce9\OneDrive%20-%20Nokia\3gpp\cn1\meetings\122-e_electronic_0220\docs\C1-200523.zip" TargetMode="External"/><Relationship Id="rId395" Type="http://schemas.openxmlformats.org/officeDocument/2006/relationships/hyperlink" Target="file:///C:\Users\dems1ce9\OneDrive%20-%20Nokia\3gpp\cn1\meetings\122-e_electronic_0220\docs\C1-200644.zip" TargetMode="External"/><Relationship Id="rId409" Type="http://schemas.openxmlformats.org/officeDocument/2006/relationships/hyperlink" Target="file:///C:\Users\dems1ce9\OneDrive%20-%20Nokia\3gpp\cn1\meetings\122-e_electronic_0220\docs\C1-200879.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578.zip" TargetMode="External"/><Relationship Id="rId234" Type="http://schemas.openxmlformats.org/officeDocument/2006/relationships/hyperlink" Target="file:///C:\Users\dems1ce9\OneDrive%20-%20Nokia\3gpp\cn1\meetings\122-e_electronic_0220\docs\C1-200566.zip" TargetMode="External"/><Relationship Id="rId420" Type="http://schemas.openxmlformats.org/officeDocument/2006/relationships/hyperlink" Target="file:///C:\Users\dems1ce9\OneDrive%20-%20Nokia\3gpp\cn1\meetings\122-e_electronic_0220\docs\C1-20100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02.zip" TargetMode="External"/><Relationship Id="rId276" Type="http://schemas.openxmlformats.org/officeDocument/2006/relationships/hyperlink" Target="https://www.3gpp.org/ftp/tsg_ct/WG1_mm-cc-sm_ex-CN1/TSGC1_122e/Docs/C1-200237.zip" TargetMode="External"/><Relationship Id="rId297" Type="http://schemas.openxmlformats.org/officeDocument/2006/relationships/hyperlink" Target="file:///C:\Users\dems1ce9\OneDrive%20-%20Nokia\3gpp\cn1\meetings\122-e_electronic_0220\docs\update2\C1-200926.zip" TargetMode="External"/><Relationship Id="rId441" Type="http://schemas.openxmlformats.org/officeDocument/2006/relationships/hyperlink" Target="file:///C:\Users\etxjaxl\OneDrive%20-%20Ericsson%20AB\Documents\All%20Files\Standards\3GPP\Meetings\2002Elbonia\CT1\Docs\C1-201006.zip" TargetMode="External"/><Relationship Id="rId462" Type="http://schemas.openxmlformats.org/officeDocument/2006/relationships/hyperlink" Target="file:///C:\Users\etxjaxl\OneDrive%20-%20Ericsson%20AB\Documents\All%20Files\Standards\3GPP\Meetings\2002Elbonia\CT1\Docs\C1-200810.zip" TargetMode="External"/><Relationship Id="rId483" Type="http://schemas.openxmlformats.org/officeDocument/2006/relationships/hyperlink" Target="file:///C:\Users\etxjaxl\OneDrive%20-%20Ericsson%20AB\Documents\All%20Files\Standards\3GPP\Meetings\2002Elbonia\CT1\Docs\C1-200856.zip" TargetMode="External"/><Relationship Id="rId518" Type="http://schemas.openxmlformats.org/officeDocument/2006/relationships/hyperlink" Target="file:///C:\Users\etxjaxl\OneDrive%20-%20Ericsson%20AB\Documents\All%20Files\Standards\3GPP\Meetings\2002Elbonia\CT1\Docs\C1-201045.zip" TargetMode="External"/><Relationship Id="rId539" Type="http://schemas.openxmlformats.org/officeDocument/2006/relationships/hyperlink" Target="file:///C:\Users\dems1ce9\OneDrive%20-%20Nokia\3gpp\cn1\meetings\122-e_electronic_0220\docs\update1\C1-200889.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59.zip" TargetMode="External"/><Relationship Id="rId136" Type="http://schemas.openxmlformats.org/officeDocument/2006/relationships/hyperlink" Target="file:///C:\Users\dems1ce9\OneDrive%20-%20Nokia\3gpp\cn1\meetings\122-e_electronic_0220\docs\update4\C1-201013.zip" TargetMode="External"/><Relationship Id="rId157" Type="http://schemas.openxmlformats.org/officeDocument/2006/relationships/hyperlink" Target="file:///C:\Users\dems1ce9\OneDrive%20-%20Nokia\3gpp\cn1\meetings\122-e_electronic_0220\docs\C1-200604.zip" TargetMode="External"/><Relationship Id="rId178" Type="http://schemas.openxmlformats.org/officeDocument/2006/relationships/hyperlink" Target="file:///C:\Users\dems1ce9\OneDrive%20-%20Nokia\3gpp\cn1\meetings\122-e_electronic_0220\docs\C1-200333.zip" TargetMode="External"/><Relationship Id="rId301" Type="http://schemas.openxmlformats.org/officeDocument/2006/relationships/hyperlink" Target="file:///C:\Users\dems1ce9\OneDrive%20-%20Nokia\3gpp\cn1\meetings\122-e_electronic_0220\docs\C1-200480.zip" TargetMode="External"/><Relationship Id="rId322" Type="http://schemas.openxmlformats.org/officeDocument/2006/relationships/hyperlink" Target="file:///C:\Users\dems1ce9\OneDrive%20-%20Nokia\3gpp\cn1\meetings\122-e_electronic_0220\docs\C1-200324.zip" TargetMode="External"/><Relationship Id="rId343" Type="http://schemas.openxmlformats.org/officeDocument/2006/relationships/hyperlink" Target="file:///C:\Users\dems1ce9\OneDrive%20-%20Nokia\3gpp\cn1\meetings\122-e_electronic_0220\docs\C1-200826.zip" TargetMode="External"/><Relationship Id="rId364" Type="http://schemas.openxmlformats.org/officeDocument/2006/relationships/hyperlink" Target="file:///C:\Users\dems1ce9\OneDrive%20-%20Nokia\3gpp\cn1\meetings\122-e_electronic_0220\docs\C1-200720.zip" TargetMode="External"/><Relationship Id="rId550" Type="http://schemas.openxmlformats.org/officeDocument/2006/relationships/theme" Target="theme/theme1.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316.zip" TargetMode="External"/><Relationship Id="rId203" Type="http://schemas.openxmlformats.org/officeDocument/2006/relationships/hyperlink" Target="file:///C:\Users\dems1ce9\OneDrive%20-%20Nokia\3gpp\cn1\meetings\122-e_electronic_0220\docs\C1-200398.zip" TargetMode="External"/><Relationship Id="rId385" Type="http://schemas.openxmlformats.org/officeDocument/2006/relationships/hyperlink" Target="file:///C:\Users\dems1ce9\OneDrive%20-%20Nokia\3gpp\cn1\meetings\122-e_electronic_0220\docs\C1-200609.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update2\C1-200937.zip" TargetMode="External"/><Relationship Id="rId245" Type="http://schemas.openxmlformats.org/officeDocument/2006/relationships/hyperlink" Target="file:///C:\Users\dems1ce9\OneDrive%20-%20Nokia\3gpp\cn1\meetings\122-e_electronic_0220\docs\C1-200383.zip" TargetMode="External"/><Relationship Id="rId266" Type="http://schemas.openxmlformats.org/officeDocument/2006/relationships/hyperlink" Target="file:///C:\Users\dems1ce9\OneDrive%20-%20Nokia\3gpp\cn1\meetings\122-e_electronic_0220\docs\update1\C1-200831.zip" TargetMode="External"/><Relationship Id="rId287" Type="http://schemas.openxmlformats.org/officeDocument/2006/relationships/hyperlink" Target="file:///C:\Users\dems1ce9\OneDrive%20-%20Nokia\3gpp\cn1\meetings\122-e_electronic_0220\docs\C1-200282.zip" TargetMode="External"/><Relationship Id="rId410" Type="http://schemas.openxmlformats.org/officeDocument/2006/relationships/hyperlink" Target="file:///C:\Users\dems1ce9\OneDrive%20-%20Nokia\3gpp\cn1\meetings\122-e_electronic_0220\docs\C1-200881.zip" TargetMode="External"/><Relationship Id="rId431" Type="http://schemas.openxmlformats.org/officeDocument/2006/relationships/hyperlink" Target="file:///C:\Users\etxjaxl\OneDrive%20-%20Ericsson%20AB\Documents\All%20Files\Standards\3GPP\Meetings\2002Elbonia\CT1\Docs\C1-200946.zip" TargetMode="External"/><Relationship Id="rId452" Type="http://schemas.openxmlformats.org/officeDocument/2006/relationships/hyperlink" Target="file:///C:\Users\dems1ce9\OneDrive%20-%20Nokia\3gpp\cn1\meetings\122-e_electronic_0220\docs\C1-200665.zip" TargetMode="External"/><Relationship Id="rId473" Type="http://schemas.openxmlformats.org/officeDocument/2006/relationships/hyperlink" Target="file:///C:\Users\etxjaxl\OneDrive%20-%20Ericsson%20AB\Documents\All%20Files\Standards\3GPP\Meetings\2002Elbonia\CT1\Docs\C1-200798.zip" TargetMode="External"/><Relationship Id="rId494" Type="http://schemas.openxmlformats.org/officeDocument/2006/relationships/hyperlink" Target="file:///C:\Users\etxjaxl\OneDrive%20-%20Ericsson%20AB\Documents\All%20Files\Standards\3GPP\Meetings\2002Elbonia\CT1\Docs\C1-200867.zip" TargetMode="External"/><Relationship Id="rId508" Type="http://schemas.openxmlformats.org/officeDocument/2006/relationships/hyperlink" Target="file:///C:\Users\etxjaxl\OneDrive%20-%20Ericsson%20AB\Documents\All%20Files\Standards\3GPP\Meetings\2002Elbonia\CT1\Docs\C1-200353.zip" TargetMode="External"/><Relationship Id="rId529" Type="http://schemas.openxmlformats.org/officeDocument/2006/relationships/hyperlink" Target="https://www.3gpp.org/ftp/tsg_ct/WG1_mm-cc-sm_ex-CN1/TSGC1_122e/Inbox/Drafts/C1-2008xx_was0429_EN1.docx"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update2\C1-200929.zip" TargetMode="External"/><Relationship Id="rId147" Type="http://schemas.openxmlformats.org/officeDocument/2006/relationships/hyperlink" Target="file:///C:\Users\dems1ce9\OneDrive%20-%20Nokia\3gpp\cn1\meetings\122-e_electronic_0220\docs\C1-200510.zip" TargetMode="External"/><Relationship Id="rId168" Type="http://schemas.openxmlformats.org/officeDocument/2006/relationships/hyperlink" Target="file:///C:\Users\dems1ce9\OneDrive%20-%20Nokia\3gpp\cn1\meetings\122-e_electronic_0220\docs\C1-200702.zip" TargetMode="External"/><Relationship Id="rId312" Type="http://schemas.openxmlformats.org/officeDocument/2006/relationships/hyperlink" Target="file:///C:\Users\dems1ce9\OneDrive%20-%20Nokia\3gpp\cn1\meetings\122-e_electronic_0220\docs\C1-200530.zip" TargetMode="External"/><Relationship Id="rId333" Type="http://schemas.openxmlformats.org/officeDocument/2006/relationships/hyperlink" Target="file:///C:\Users\dems1ce9\OneDrive%20-%20Nokia\3gpp\cn1\meetings\122-e_electronic_0220\docs\C1-200596.zip" TargetMode="External"/><Relationship Id="rId354" Type="http://schemas.openxmlformats.org/officeDocument/2006/relationships/hyperlink" Target="file:///C:\Users\dems1ce9\OneDrive%20-%20Nokia\3gpp\cn1\meetings\122-e_electronic_0220\docs\C1-201015.zip" TargetMode="External"/><Relationship Id="rId540" Type="http://schemas.openxmlformats.org/officeDocument/2006/relationships/hyperlink" Target="file:///C:\Users\dems1ce9\OneDrive%20-%20Nokia\3gpp\cn1\meetings\122-e_electronic_0220\docs\update2\C1-200938.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4.zip" TargetMode="External"/><Relationship Id="rId189" Type="http://schemas.openxmlformats.org/officeDocument/2006/relationships/hyperlink" Target="file:///C:\Users\dems1ce9\OneDrive%20-%20Nokia\3gpp\cn1\meetings\122-e_electronic_0220\docs\update1\C1-200849.zip" TargetMode="External"/><Relationship Id="rId375" Type="http://schemas.openxmlformats.org/officeDocument/2006/relationships/hyperlink" Target="file:///C:\Users\dems1ce9\OneDrive%20-%20Nokia\3gpp\cn1\meetings\122-e_electronic_0220\docs\C1-200524.zip" TargetMode="External"/><Relationship Id="rId396" Type="http://schemas.openxmlformats.org/officeDocument/2006/relationships/hyperlink" Target="file:///C:\Users\dems1ce9\OneDrive%20-%20Nokia\3gpp\cn1\meetings\122-e_electronic_0220\docs\C1-20064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581.zip" TargetMode="External"/><Relationship Id="rId235" Type="http://schemas.openxmlformats.org/officeDocument/2006/relationships/hyperlink" Target="file:///C:\Users\dems1ce9\OneDrive%20-%20Nokia\3gpp\cn1\meetings\122-e_electronic_0220\docs\C1-200570.zip" TargetMode="External"/><Relationship Id="rId256" Type="http://schemas.openxmlformats.org/officeDocument/2006/relationships/hyperlink" Target="file:///C:\Users\dems1ce9\OneDrive%20-%20Nokia\3gpp\cn1\meetings\122-e_electronic_0220\docs\C1-200588.zip" TargetMode="External"/><Relationship Id="rId277" Type="http://schemas.openxmlformats.org/officeDocument/2006/relationships/hyperlink" Target="file:///C:\Users\dems1ce9\OneDrive%20-%20Nokia\3gpp\cn1\meetings\122-e_electronic_0220\docs\update4\C1-201025.zip" TargetMode="External"/><Relationship Id="rId298" Type="http://schemas.openxmlformats.org/officeDocument/2006/relationships/hyperlink" Target="file:///C:\Users\dems1ce9\OneDrive%20-%20Nokia\3gpp\cn1\meetings\122-e_electronic_0220\docs\update3\C1-200945.zip" TargetMode="External"/><Relationship Id="rId400" Type="http://schemas.openxmlformats.org/officeDocument/2006/relationships/hyperlink" Target="file:///C:\Users\dems1ce9\OneDrive%20-%20Nokia\3gpp\cn1\meetings\122-e_electronic_0220\docs\C1-200662.zip" TargetMode="External"/><Relationship Id="rId421" Type="http://schemas.openxmlformats.org/officeDocument/2006/relationships/hyperlink" Target="file:///C:\Users\dems1ce9\OneDrive%20-%20Nokia\3gpp\cn1\meetings\122-e_electronic_0220\docs\C1-201005.zip" TargetMode="External"/><Relationship Id="rId442" Type="http://schemas.openxmlformats.org/officeDocument/2006/relationships/hyperlink" Target="file:///C:\Users\dems1ce9\OneDrive%20-%20Nokia\3gpp\cn1\meetings\122-e_electronic_0220\docs\C1-200360.zip" TargetMode="External"/><Relationship Id="rId463" Type="http://schemas.openxmlformats.org/officeDocument/2006/relationships/hyperlink" Target="file:///C:\Users\etxjaxl\OneDrive%20-%20Ericsson%20AB\Documents\All%20Files\Standards\3GPP\Meetings\2002Elbonia\CT1\Docs\C1-200947.zip" TargetMode="External"/><Relationship Id="rId484" Type="http://schemas.openxmlformats.org/officeDocument/2006/relationships/hyperlink" Target="tel:+19585550100" TargetMode="External"/><Relationship Id="rId519" Type="http://schemas.openxmlformats.org/officeDocument/2006/relationships/hyperlink" Target="file:///C:\Users\etxjaxl\OneDrive%20-%20Ericsson%20AB\Documents\All%20Files\Standards\3GPP\Meetings\2002Elbonia\CT1\Docs\C1-201047.zip" TargetMode="External"/><Relationship Id="rId116" Type="http://schemas.openxmlformats.org/officeDocument/2006/relationships/hyperlink" Target="file:///C:\Users\dems1ce9\OneDrive%20-%20Nokia\3gpp\cn1\meetings\122-e_electronic_0220\docs\C1-200461.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605.zip" TargetMode="External"/><Relationship Id="rId302" Type="http://schemas.openxmlformats.org/officeDocument/2006/relationships/hyperlink" Target="file:///C:\Users\dems1ce9\OneDrive%20-%20Nokia\3gpp\cn1\meetings\122-e_electronic_0220\docs\C1-200793.zip" TargetMode="External"/><Relationship Id="rId323" Type="http://schemas.openxmlformats.org/officeDocument/2006/relationships/hyperlink" Target="file:///C:\Users\dems1ce9\OneDrive%20-%20Nokia\3gpp\cn1\meetings\122-e_electronic_0220\docs\C1-200325.zip" TargetMode="External"/><Relationship Id="rId344" Type="http://schemas.openxmlformats.org/officeDocument/2006/relationships/hyperlink" Target="file:///C:\Users\dems1ce9\OneDrive%20-%20Nokia\3gpp\cn1\meetings\122-e_electronic_0220\docs\C1-200844.zip" TargetMode="External"/><Relationship Id="rId530" Type="http://schemas.openxmlformats.org/officeDocument/2006/relationships/hyperlink" Target="file:///C:\Users\dems1ce9\OneDrive%20-%20Nokia\3gpp\cn1\meetings\122-e_electronic_0220\docs\C1-20054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334.zip" TargetMode="External"/><Relationship Id="rId365" Type="http://schemas.openxmlformats.org/officeDocument/2006/relationships/hyperlink" Target="file:///C:\Users\dems1ce9\OneDrive%20-%20Nokia\3gpp\cn1\meetings\122-e_electronic_0220\docs\C1-200722.zip" TargetMode="External"/><Relationship Id="rId386" Type="http://schemas.openxmlformats.org/officeDocument/2006/relationships/hyperlink" Target="file:///C:\Users\dems1ce9\OneDrive%20-%20Nokia\3gpp\cn1\meetings\122-e_electronic_0220\docs\C1-200611.zip" TargetMode="External"/><Relationship Id="rId190" Type="http://schemas.openxmlformats.org/officeDocument/2006/relationships/hyperlink" Target="file:///C:\Users\dems1ce9\OneDrive%20-%20Nokia\3gpp\cn1\meetings\122-e_electronic_0220\docs\update1\C1-200851.zip" TargetMode="External"/><Relationship Id="rId204" Type="http://schemas.openxmlformats.org/officeDocument/2006/relationships/hyperlink" Target="file:///C:\Users\dems1ce9\OneDrive%20-%20Nokia\3gpp\cn1\meetings\122-e_electronic_0220\docs\C1-200403.zip" TargetMode="External"/><Relationship Id="rId225" Type="http://schemas.openxmlformats.org/officeDocument/2006/relationships/hyperlink" Target="file:///C:\Users\dems1ce9\OneDrive%20-%20Nokia\3gpp\cn1\meetings\122-e_electronic_0220\docs\update4\C1-201020.zip" TargetMode="External"/><Relationship Id="rId246" Type="http://schemas.openxmlformats.org/officeDocument/2006/relationships/hyperlink" Target="file:///C:\Users\dems1ce9\OneDrive%20-%20Nokia\3gpp\cn1\meetings\122-e_electronic_0220\docs\C1-200384.zip" TargetMode="External"/><Relationship Id="rId267" Type="http://schemas.openxmlformats.org/officeDocument/2006/relationships/hyperlink" Target="file:///C:\Users\dems1ce9\OneDrive%20-%20Nokia\3gpp\cn1\meetings\122-e_electronic_0220\docs\update1\C1-200852.zip" TargetMode="External"/><Relationship Id="rId288" Type="http://schemas.openxmlformats.org/officeDocument/2006/relationships/hyperlink" Target="file:///C:\Users\dems1ce9\OneDrive%20-%20Nokia\3gpp\cn1\meetings\122-e_electronic_0220\docs\C1-200284.zip" TargetMode="External"/><Relationship Id="rId411" Type="http://schemas.openxmlformats.org/officeDocument/2006/relationships/hyperlink" Target="file:///C:\Users\dems1ce9\OneDrive%20-%20Nokia\3gpp\cn1\meetings\122-e_electronic_0220\docs\C1-200882.zip" TargetMode="External"/><Relationship Id="rId432" Type="http://schemas.openxmlformats.org/officeDocument/2006/relationships/hyperlink" Target="file:///C:\Users\etxjaxl\OneDrive%20-%20Ericsson%20AB\Documents\All%20Files\Standards\3GPP\Meetings\2002Elbonia\CT1\Docs\C1-200948.zip" TargetMode="External"/><Relationship Id="rId453" Type="http://schemas.openxmlformats.org/officeDocument/2006/relationships/hyperlink" Target="file:///C:\Users\dems1ce9\OneDrive%20-%20Nokia\3gpp\cn1\meetings\122-e_electronic_0220\docs\C1-200667.zip" TargetMode="External"/><Relationship Id="rId474" Type="http://schemas.openxmlformats.org/officeDocument/2006/relationships/hyperlink" Target="https://www.3gpp.org/ftp/tsg_ct/WG1_mm-cc-sm_ex-CN1/TSGC1_122e/Inbox/Drafts/C1-200798_was_0447_MCData_Key_Download_draft_v1.zip" TargetMode="External"/><Relationship Id="rId509" Type="http://schemas.openxmlformats.org/officeDocument/2006/relationships/hyperlink" Target="file:///C:\Users\etxjaxl\OneDrive%20-%20Ericsson%20AB\Documents\All%20Files\Standards\3GPP\Meetings\2002Elbonia\CT1\Docs\C1-200375.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update2\C1-200930.zip" TargetMode="External"/><Relationship Id="rId313" Type="http://schemas.openxmlformats.org/officeDocument/2006/relationships/hyperlink" Target="file:///C:\Users\dems1ce9\OneDrive%20-%20Nokia\3gpp\cn1\meetings\122-e_electronic_0220\docs\C1-200532.zip" TargetMode="External"/><Relationship Id="rId495" Type="http://schemas.openxmlformats.org/officeDocument/2006/relationships/hyperlink" Target="file:///C:\Users\etxjaxl\OneDrive%20-%20Ericsson%20AB\Documents\All%20Files\Standards\3GPP\Meetings\2002Elbonia\CT1\Docs\C1-200542.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6.zip" TargetMode="External"/><Relationship Id="rId148" Type="http://schemas.openxmlformats.org/officeDocument/2006/relationships/hyperlink" Target="file:///C:\Users\dems1ce9\OneDrive%20-%20Nokia\3gpp\cn1\meetings\122-e_electronic_0220\docs\C1-200512.zip" TargetMode="External"/><Relationship Id="rId169" Type="http://schemas.openxmlformats.org/officeDocument/2006/relationships/hyperlink" Target="file:///C:\Users\dems1ce9\OneDrive%20-%20Nokia\3gpp\cn1\meetings\122-e_electronic_0220\docs\C1-200704.zip" TargetMode="External"/><Relationship Id="rId334" Type="http://schemas.openxmlformats.org/officeDocument/2006/relationships/hyperlink" Target="file:///C:\Users\dems1ce9\OneDrive%20-%20Nokia\3gpp\cn1\meetings\122-e_electronic_0220\docs\C1-200597.zip" TargetMode="External"/><Relationship Id="rId355" Type="http://schemas.openxmlformats.org/officeDocument/2006/relationships/hyperlink" Target="file:///C:\Users\dems1ce9\OneDrive%20-%20Nokia\3gpp\cn1\meetings\122-e_electronic_0220\docs\C1-201016.zip" TargetMode="External"/><Relationship Id="rId376" Type="http://schemas.openxmlformats.org/officeDocument/2006/relationships/hyperlink" Target="file:///C:\Users\dems1ce9\OneDrive%20-%20Nokia\3gpp\cn1\meetings\122-e_electronic_0220\docs\C1-200526.zip" TargetMode="External"/><Relationship Id="rId397" Type="http://schemas.openxmlformats.org/officeDocument/2006/relationships/hyperlink" Target="file:///C:\Users\dems1ce9\OneDrive%20-%20Nokia\3gpp\cn1\meetings\122-e_electronic_0220\docs\C1-200646.zip" TargetMode="External"/><Relationship Id="rId520" Type="http://schemas.openxmlformats.org/officeDocument/2006/relationships/hyperlink" Target="file:///C:\Users\etxjaxl\OneDrive%20-%20Ericsson%20AB\Documents\All%20Files\Standards\3GPP\Meetings\2002Elbonia\CT1\Docs\C1-201048.zip" TargetMode="External"/><Relationship Id="rId541" Type="http://schemas.openxmlformats.org/officeDocument/2006/relationships/hyperlink" Target="file:///C:\Users\dems1ce9\OneDrive%20-%20Nokia\3gpp\cn1\meetings\122-e_electronic_0220\docs\update4\C1-20096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470.zip" TargetMode="External"/><Relationship Id="rId215" Type="http://schemas.openxmlformats.org/officeDocument/2006/relationships/hyperlink" Target="file:///C:\Users\dems1ce9\OneDrive%20-%20Nokia\3gpp\cn1\meetings\122-e_electronic_0220\docs\C1-200586.zip" TargetMode="External"/><Relationship Id="rId236" Type="http://schemas.openxmlformats.org/officeDocument/2006/relationships/hyperlink" Target="file:///C:\Users\dems1ce9\OneDrive%20-%20Nokia\3gpp\cn1\meetings\122-e_electronic_0220\docs\C1-200573.zip" TargetMode="External"/><Relationship Id="rId257" Type="http://schemas.openxmlformats.org/officeDocument/2006/relationships/hyperlink" Target="file:///C:\Users\dems1ce9\OneDrive%20-%20Nokia\3gpp\cn1\meetings\122-e_electronic_0220\docs\C1-200593.zip" TargetMode="External"/><Relationship Id="rId278" Type="http://schemas.openxmlformats.org/officeDocument/2006/relationships/hyperlink" Target="file:///C:\Users\dems1ce9\OneDrive%20-%20Nokia\3gpp\cn1\meetings\122-e_electronic_0220\docs\update4\C1-201026.zip" TargetMode="External"/><Relationship Id="rId401" Type="http://schemas.openxmlformats.org/officeDocument/2006/relationships/hyperlink" Target="file:///C:\Users\dems1ce9\OneDrive%20-%20Nokia\3gpp\cn1\meetings\122-e_electronic_0220\docs\C1-200676.zip" TargetMode="External"/><Relationship Id="rId422" Type="http://schemas.openxmlformats.org/officeDocument/2006/relationships/hyperlink" Target="file:///C:\Users\dems1ce9\OneDrive%20-%20Nokia\3gpp\cn1\meetings\122-e_electronic_0220\docs\C1-200877.zip" TargetMode="External"/><Relationship Id="rId443" Type="http://schemas.openxmlformats.org/officeDocument/2006/relationships/hyperlink" Target="file:///C:\Users\dems1ce9\OneDrive%20-%20Nokia\3gpp\cn1\meetings\122-e_electronic_0220\docs\C1-200361.zip" TargetMode="External"/><Relationship Id="rId464" Type="http://schemas.openxmlformats.org/officeDocument/2006/relationships/hyperlink" Target="file:///C:\Users\etxjaxl\OneDrive%20-%20Ericsson%20AB\Documents\All%20Files\Standards\3GPP\Meetings\2002Elbonia\CT1\Docs\C1-200950.zip" TargetMode="External"/><Relationship Id="rId303" Type="http://schemas.openxmlformats.org/officeDocument/2006/relationships/hyperlink" Target="file:///C:\Users\dems1ce9\OneDrive%20-%20Nokia\3gpp\cn1\meetings\122-e_electronic_0220\docs\C1-200814.zip" TargetMode="External"/><Relationship Id="rId485" Type="http://schemas.openxmlformats.org/officeDocument/2006/relationships/hyperlink" Target="file:///C:\Users\etxjaxl\OneDrive%20-%20Ericsson%20AB\Documents\All%20Files\Standards\3GPP\Meetings\2002Elbonia\CT1\Docs\C1-200858.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845.zip" TargetMode="External"/><Relationship Id="rId387" Type="http://schemas.openxmlformats.org/officeDocument/2006/relationships/hyperlink" Target="file:///C:\Users\dems1ce9\OneDrive%20-%20Nokia\3gpp\cn1\meetings\122-e_electronic_0220\docs\C1-200612.zip" TargetMode="External"/><Relationship Id="rId510" Type="http://schemas.openxmlformats.org/officeDocument/2006/relationships/hyperlink" Target="file:///C:\Users\etxjaxl\OneDrive%20-%20Ericsson%20AB\Documents\All%20Files\Standards\3GPP\Meetings\2002Elbonia\CT1\Docs\C1-200376.zip" TargetMode="External"/><Relationship Id="rId191" Type="http://schemas.openxmlformats.org/officeDocument/2006/relationships/hyperlink" Target="file:///C:\Users\dems1ce9\OneDrive%20-%20Nokia\3gpp\cn1\meetings\122-e_electronic_0220\docs\update2\C1-200921.zip" TargetMode="External"/><Relationship Id="rId205" Type="http://schemas.openxmlformats.org/officeDocument/2006/relationships/hyperlink" Target="file:///C:\Users\dems1ce9\OneDrive%20-%20Nokia\3gpp\cn1\meetings\122-e_electronic_0220\docs\C1-200451.zip" TargetMode="External"/><Relationship Id="rId247" Type="http://schemas.openxmlformats.org/officeDocument/2006/relationships/hyperlink" Target="file:///C:\Users\dems1ce9\OneDrive%20-%20Nokia\3gpp\cn1\meetings\122-e_electronic_0220\docs\C1-200397.zip" TargetMode="External"/><Relationship Id="rId412" Type="http://schemas.openxmlformats.org/officeDocument/2006/relationships/hyperlink" Target="file:///C:\Users\dems1ce9\OneDrive%20-%20Nokia\3gpp\cn1\meetings\122-e_electronic_0220\docs\C1-200884.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302.zip" TargetMode="External"/><Relationship Id="rId454" Type="http://schemas.openxmlformats.org/officeDocument/2006/relationships/hyperlink" Target="file:///C:\Users\dems1ce9\OneDrive%20-%20Nokia\3gpp\cn1\meetings\122-e_electronic_0220\docs\C1-200668.zip" TargetMode="External"/><Relationship Id="rId496" Type="http://schemas.openxmlformats.org/officeDocument/2006/relationships/hyperlink" Target="file:///C:\Users\etxjaxl\OneDrive%20-%20Ericsson%20AB\Documents\All%20Files\Standards\3GPP\Meetings\2002Elbonia\CT1\Docs\C1-200869.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572.zip" TargetMode="External"/><Relationship Id="rId314" Type="http://schemas.openxmlformats.org/officeDocument/2006/relationships/hyperlink" Target="file:///C:\Users\dems1ce9\OneDrive%20-%20Nokia\3gpp\cn1\meetings\122-e_electronic_0220\docs\C1-200533.zip" TargetMode="External"/><Relationship Id="rId356" Type="http://schemas.openxmlformats.org/officeDocument/2006/relationships/hyperlink" Target="file:///C:\Users\dems1ce9\OneDrive%20-%20Nokia\3gpp\cn1\meetings\122-e_electronic_0220\docs\C1-201017.zip" TargetMode="External"/><Relationship Id="rId398" Type="http://schemas.openxmlformats.org/officeDocument/2006/relationships/hyperlink" Target="file:///C:\Users\dems1ce9\OneDrive%20-%20Nokia\3gpp\cn1\meetings\122-e_electronic_0220\docs\C1-200649.zip" TargetMode="External"/><Relationship Id="rId521" Type="http://schemas.openxmlformats.org/officeDocument/2006/relationships/hyperlink" Target="file:///C:\Users\etxjaxl\OneDrive%20-%20Ericsson%20AB\Documents\All%20Files\Standards\3GPP\Meetings\2002Elbonia\CT1\Docs\C1-201057.zip" TargetMode="External"/><Relationship Id="rId95" Type="http://schemas.openxmlformats.org/officeDocument/2006/relationships/hyperlink" Target="file:///C:\Users\dems1ce9\OneDrive%20-%20Nokia\3gpp\cn1\meetings\122-e_electronic_0220\docs\C1-200765.zip" TargetMode="External"/><Relationship Id="rId160" Type="http://schemas.openxmlformats.org/officeDocument/2006/relationships/hyperlink" Target="file:///C:\Users\dems1ce9\OneDrive%20-%20Nokia\3gpp\cn1\meetings\122-e_electronic_0220\docs\C1-200690.zip" TargetMode="External"/><Relationship Id="rId216" Type="http://schemas.openxmlformats.org/officeDocument/2006/relationships/hyperlink" Target="file:///C:\Users\dems1ce9\OneDrive%20-%20Nokia\3gpp\cn1\meetings\122-e_electronic_0220\docs\C1-200589.zip" TargetMode="External"/><Relationship Id="rId423" Type="http://schemas.openxmlformats.org/officeDocument/2006/relationships/hyperlink" Target="file:///C:\Users\dems1ce9\OneDrive%20-%20Nokia\3gpp\cn1\meetings\122-e_electronic_0220\docs\C1-201019.zip" TargetMode="External"/><Relationship Id="rId258" Type="http://schemas.openxmlformats.org/officeDocument/2006/relationships/hyperlink" Target="file:///C:\Users\dems1ce9\OneDrive%20-%20Nokia\3gpp\cn1\meetings\122-e_electronic_0220\docs\C1-200594.zip" TargetMode="External"/><Relationship Id="rId465" Type="http://schemas.openxmlformats.org/officeDocument/2006/relationships/hyperlink" Target="file:///C:\Users\etxjaxl\OneDrive%20-%20Ericsson%20AB\Documents\All%20Files\Standards\3GPP\Meetings\2002Elbonia\CT1\Docs\C1-200951.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655.zip" TargetMode="External"/><Relationship Id="rId325" Type="http://schemas.openxmlformats.org/officeDocument/2006/relationships/hyperlink" Target="file:///C:\Users\dems1ce9\OneDrive%20-%20Nokia\3gpp\cn1\meetings\122-e_electronic_0220\docs\C1-200385.zip" TargetMode="External"/><Relationship Id="rId367" Type="http://schemas.openxmlformats.org/officeDocument/2006/relationships/hyperlink" Target="file:///C:\Users\dems1ce9\OneDrive%20-%20Nokia\3gpp\cn1\meetings\122-e_electronic_0220\docs\update1\C1-200809.zip" TargetMode="External"/><Relationship Id="rId532" Type="http://schemas.openxmlformats.org/officeDocument/2006/relationships/hyperlink" Target="file:///C:\Users\dems1ce9\OneDrive%20-%20Nokia\3gpp\cn1\meetings\122-e_electronic_0220\docs\C1-200717.zip" TargetMode="External"/><Relationship Id="rId171" Type="http://schemas.openxmlformats.org/officeDocument/2006/relationships/hyperlink" Target="file:///C:\Users\dems1ce9\OneDrive%20-%20Nokia\3gpp\cn1\meetings\122-e_electronic_0220\docs\update1\C1-200778.zip" TargetMode="External"/><Relationship Id="rId227" Type="http://schemas.openxmlformats.org/officeDocument/2006/relationships/hyperlink" Target="file:///C:\Users\dems1ce9\OneDrive%20-%20Nokia\3gpp\cn1\meetings\122-e_electronic_0220\docs\C1-200549.zip" TargetMode="External"/><Relationship Id="rId269" Type="http://schemas.openxmlformats.org/officeDocument/2006/relationships/hyperlink" Target="file:///C:\Users\dems1ce9\OneDrive%20-%20Nokia\3gpp\cn1\meetings\122-e_electronic_0220\docs\update1\C1-200916.zip" TargetMode="External"/><Relationship Id="rId434" Type="http://schemas.openxmlformats.org/officeDocument/2006/relationships/hyperlink" Target="file:///C:\Users\etxjaxl\OneDrive%20-%20Ericsson%20AB\Documents\All%20Files\Standards\3GPP\Meetings\2002Elbonia\CT1\Docs\C1-200358.zip" TargetMode="External"/><Relationship Id="rId476" Type="http://schemas.openxmlformats.org/officeDocument/2006/relationships/hyperlink" Target="file:///C:\Users\etxjaxl\OneDrive%20-%20Ericsson%20AB\Documents\All%20Files\Standards\3GPP\Meetings\2002Elbonia\CT1\Docs\C1-200801.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406.zip" TargetMode="External"/><Relationship Id="rId280" Type="http://schemas.openxmlformats.org/officeDocument/2006/relationships/hyperlink" Target="file:///C:\Users\dems1ce9\OneDrive%20-%20Nokia\3gpp\cn1\meetings\122-e_electronic_0220\docs\update6\C1-201054.zip" TargetMode="External"/><Relationship Id="rId336" Type="http://schemas.openxmlformats.org/officeDocument/2006/relationships/hyperlink" Target="file:///C:\Users\dems1ce9\OneDrive%20-%20Nokia\3gpp\cn1\meetings\122-e_electronic_0220\docs\C1-200603.zip" TargetMode="External"/><Relationship Id="rId501" Type="http://schemas.openxmlformats.org/officeDocument/2006/relationships/hyperlink" Target="file:///C:\Users\etxjaxl\OneDrive%20-%20Ericsson%20AB\Documents\All%20Files\Standards\3GPP\Meetings\2002Elbonia\CT1\Docs\C1-200750.zip" TargetMode="External"/><Relationship Id="rId543" Type="http://schemas.openxmlformats.org/officeDocument/2006/relationships/hyperlink" Target="file:///C:\Users\dems1ce9\OneDrive%20-%20Nokia\3gpp\cn1\meetings\122-e_electronic_0220\docs\update6\C1-201043.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54.zip" TargetMode="External"/><Relationship Id="rId182" Type="http://schemas.openxmlformats.org/officeDocument/2006/relationships/hyperlink" Target="file:///C:\Users\dems1ce9\OneDrive%20-%20Nokia\3gpp\cn1\meetings\122-e_electronic_0220\docs\C1-200506.zip" TargetMode="External"/><Relationship Id="rId378" Type="http://schemas.openxmlformats.org/officeDocument/2006/relationships/hyperlink" Target="file:///C:\Users\dems1ce9\OneDrive%20-%20Nokia\3gpp\cn1\meetings\122-e_electronic_0220\docs\C1-200552.zip" TargetMode="External"/><Relationship Id="rId403" Type="http://schemas.openxmlformats.org/officeDocument/2006/relationships/hyperlink" Target="file:///C:\Users\dems1ce9\OneDrive%20-%20Nokia\3gpp\cn1\meetings\122-e_electronic_0220\docs\C1-20081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6.zip" TargetMode="External"/><Relationship Id="rId445" Type="http://schemas.openxmlformats.org/officeDocument/2006/relationships/hyperlink" Target="file:///C:\Users\dems1ce9\OneDrive%20-%20Nokia\3gpp\cn1\meetings\122-e_electronic_0220\docs\C1-200363.zip" TargetMode="External"/><Relationship Id="rId487" Type="http://schemas.openxmlformats.org/officeDocument/2006/relationships/hyperlink" Target="file:///C:\Users\etxjaxl\OneDrive%20-%20Ericsson%20AB\Documents\All%20Files\Standards\3GPP\Meetings\2002Elbonia\CT1\Docs\C1-200860.zip" TargetMode="External"/><Relationship Id="rId291" Type="http://schemas.openxmlformats.org/officeDocument/2006/relationships/hyperlink" Target="file:///C:\Users\dems1ce9\OneDrive%20-%20Nokia\3gpp\cn1\meetings\122-e_electronic_0220\docs\C1-200454.zip" TargetMode="External"/><Relationship Id="rId305" Type="http://schemas.openxmlformats.org/officeDocument/2006/relationships/hyperlink" Target="file:///C:\Users\dems1ce9\OneDrive%20-%20Nokia\3gpp\cn1\meetings\122-e_electronic_0220\docs\C1-200986.zip" TargetMode="External"/><Relationship Id="rId347" Type="http://schemas.openxmlformats.org/officeDocument/2006/relationships/hyperlink" Target="file:///C:\Users\dems1ce9\OneDrive%20-%20Nokia\3gpp\cn1\meetings\122-e_electronic_0220\docs\C1-200900.zip" TargetMode="External"/><Relationship Id="rId512" Type="http://schemas.openxmlformats.org/officeDocument/2006/relationships/hyperlink" Target="file:///C:\Users\etxjaxl\OneDrive%20-%20Ericsson%20AB\Documents\All%20Files\Standards\3GPP\Meetings\2002Elbonia\CT1\Docs\C1-200949.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575.zip" TargetMode="External"/><Relationship Id="rId389" Type="http://schemas.openxmlformats.org/officeDocument/2006/relationships/hyperlink" Target="file:///C:\Users\dems1ce9\OneDrive%20-%20Nokia\3gpp\cn1\meetings\122-e_electronic_0220\docs\C1-200616.zip" TargetMode="External"/><Relationship Id="rId193" Type="http://schemas.openxmlformats.org/officeDocument/2006/relationships/hyperlink" Target="file:///C:\Users\dems1ce9\OneDrive%20-%20Nokia\3gpp\cn1\meetings\122-e_electronic_0220\docs\update2\C1-200943.zip" TargetMode="External"/><Relationship Id="rId207" Type="http://schemas.openxmlformats.org/officeDocument/2006/relationships/hyperlink" Target="file:///C:\Users\dems1ce9\OneDrive%20-%20Nokia\3gpp\cn1\meetings\122-e_electronic_0220\docs\C1-200465.zip" TargetMode="External"/><Relationship Id="rId249" Type="http://schemas.openxmlformats.org/officeDocument/2006/relationships/hyperlink" Target="file:///C:\Users\dems1ce9\OneDrive%20-%20Nokia\3gpp\cn1\meetings\122-e_electronic_0220\docs\C1-200420.zip" TargetMode="External"/><Relationship Id="rId414" Type="http://schemas.openxmlformats.org/officeDocument/2006/relationships/hyperlink" Target="file:///C:\Users\dems1ce9\OneDrive%20-%20Nokia\3gpp\cn1\meetings\122-e_electronic_0220\docs\C1-200887.zip" TargetMode="External"/><Relationship Id="rId456" Type="http://schemas.openxmlformats.org/officeDocument/2006/relationships/hyperlink" Target="file:///C:\Users\etxjaxl\OneDrive%20-%20Ericsson%20AB\Documents\All%20Files\Standards\3GPP\Meetings\2002Elbonia\CT1\Docs\C1-200360.zip" TargetMode="External"/><Relationship Id="rId498" Type="http://schemas.openxmlformats.org/officeDocument/2006/relationships/hyperlink" Target="file:///C:\Users\etxjaxl\OneDrive%20-%20Ericsson%20AB\Documents\All%20Files\Standards\3GPP\Meetings\2002Elbonia\CT1\Docs\C1-200409.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313.zip" TargetMode="External"/><Relationship Id="rId260" Type="http://schemas.openxmlformats.org/officeDocument/2006/relationships/hyperlink" Target="file:///C:\Users\dems1ce9\OneDrive%20-%20Nokia\3gpp\cn1\meetings\122-e_electronic_0220\docs\C1-200666.zip" TargetMode="External"/><Relationship Id="rId316" Type="http://schemas.openxmlformats.org/officeDocument/2006/relationships/hyperlink" Target="file:///C:\Users\dems1ce9\OneDrive%20-%20Nokia\3gpp\cn1\meetings\122-e_electronic_0220\docs\C1-200623.zip" TargetMode="External"/><Relationship Id="rId523" Type="http://schemas.openxmlformats.org/officeDocument/2006/relationships/hyperlink" Target="file:///C:\Users\etxjaxl\OneDrive%20-%20Ericsson%20AB\Documents\All%20Files\Standards\3GPP\Meetings\2002Elbonia\CT1\Docs\C1-200772.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1033.zip" TargetMode="External"/><Relationship Id="rId120" Type="http://schemas.openxmlformats.org/officeDocument/2006/relationships/hyperlink" Target="file:///C:\Users\dems1ce9\OneDrive%20-%20Nokia\3gpp\cn1\meetings\122-e_electronic_0220\docs\C1-200747.zip" TargetMode="External"/><Relationship Id="rId358" Type="http://schemas.openxmlformats.org/officeDocument/2006/relationships/hyperlink" Target="file:///C:\Users\dems1ce9\OneDrive%20-%20Nokia\3gpp\cn1\meetings\122-e_electronic_0220\docs\C1-200340.zip" TargetMode="External"/><Relationship Id="rId162" Type="http://schemas.openxmlformats.org/officeDocument/2006/relationships/hyperlink" Target="file:///C:\Users\dems1ce9\OneDrive%20-%20Nokia\3gpp\cn1\meetings\122-e_electronic_0220\docs\C1-200692.zip" TargetMode="External"/><Relationship Id="rId218" Type="http://schemas.openxmlformats.org/officeDocument/2006/relationships/hyperlink" Target="file:///C:\Users\dems1ce9\OneDrive%20-%20Nokia\3gpp\cn1\meetings\122-e_electronic_0220\docs\C1-200728.zip" TargetMode="External"/><Relationship Id="rId425" Type="http://schemas.openxmlformats.org/officeDocument/2006/relationships/hyperlink" Target="file:///C:\Users\dems1ce9\OneDrive%20-%20Nokia\3gpp\cn1\meetings\122-e_electronic_0220\docs\C1-200606.zip" TargetMode="External"/><Relationship Id="rId467" Type="http://schemas.openxmlformats.org/officeDocument/2006/relationships/hyperlink" Target="file:///C:\Users\etxjaxl\OneDrive%20-%20Ericsson%20AB\Documents\All%20Files\Standards\3GPP\Meetings\2002Elbonia\CT1\Docs\C1-201030.zip" TargetMode="External"/><Relationship Id="rId271" Type="http://schemas.openxmlformats.org/officeDocument/2006/relationships/hyperlink" Target="file:///C:\Users\dems1ce9\OneDrive%20-%20Nokia\3gpp\cn1\meetings\122-e_electronic_0220\docs\update2\C1-200918.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update4\C1-201009.zip" TargetMode="External"/><Relationship Id="rId327" Type="http://schemas.openxmlformats.org/officeDocument/2006/relationships/hyperlink" Target="file:///C:\Users\dems1ce9\OneDrive%20-%20Nokia\3gpp\cn1\meetings\122-e_electronic_0220\docs\C1-200389.zip" TargetMode="External"/><Relationship Id="rId369" Type="http://schemas.openxmlformats.org/officeDocument/2006/relationships/hyperlink" Target="file:///C:\Users\dems1ce9\OneDrive%20-%20Nokia\3gpp\cn1\meetings\122-e_electronic_0220\docs\update4\C1-200966.zip" TargetMode="External"/><Relationship Id="rId534" Type="http://schemas.openxmlformats.org/officeDocument/2006/relationships/hyperlink" Target="file:///C:\Users\dems1ce9\OneDrive%20-%20Nokia\3gpp\cn1\meetings\122-e_electronic_0220\docs\C1-200764.zip" TargetMode="External"/><Relationship Id="rId173" Type="http://schemas.openxmlformats.org/officeDocument/2006/relationships/hyperlink" Target="file:///C:\Users\dems1ce9\OneDrive%20-%20Nokia\3gpp\cn1\meetings\122-e_electronic_0220\docs\update1\C1-200797.zip" TargetMode="External"/><Relationship Id="rId229" Type="http://schemas.openxmlformats.org/officeDocument/2006/relationships/hyperlink" Target="file:///C:\Users\dems1ce9\OneDrive%20-%20Nokia\3gpp\cn1\meetings\122-e_electronic_0220\docs\update4\C1-200972.zip" TargetMode="External"/><Relationship Id="rId380" Type="http://schemas.openxmlformats.org/officeDocument/2006/relationships/hyperlink" Target="file:///C:\Users\dems1ce9\OneDrive%20-%20Nokia\3gpp\cn1\meetings\122-e_electronic_0220\docs\C1-200555.zip" TargetMode="External"/><Relationship Id="rId436" Type="http://schemas.openxmlformats.org/officeDocument/2006/relationships/hyperlink" Target="file:///C:\Users\etxjaxl\OneDrive%20-%20Ericsson%20AB\Documents\All%20Files\Standards\3GPP\Meetings\2002Elbonia\CT1\Docs\C1-200805.zip" TargetMode="External"/><Relationship Id="rId240" Type="http://schemas.openxmlformats.org/officeDocument/2006/relationships/hyperlink" Target="file:///C:\Users\dems1ce9\OneDrive%20-%20Nokia\3gpp\cn1\meetings\122-e_electronic_0220\docs\C1-200734.zip" TargetMode="External"/><Relationship Id="rId478" Type="http://schemas.openxmlformats.org/officeDocument/2006/relationships/hyperlink" Target="file:///C:\Users\etxjaxl\OneDrive%20-%20Ericsson%20AB\Documents\All%20Files\Standards\3GPP\Meetings\2002Elbonia\CT1\Docs\C1-200803.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277.zip" TargetMode="External"/><Relationship Id="rId338" Type="http://schemas.openxmlformats.org/officeDocument/2006/relationships/hyperlink" Target="file:///C:\Users\dems1ce9\OneDrive%20-%20Nokia\3gpp\cn1\meetings\122-e_electronic_0220\docs\C1-200652.zip" TargetMode="External"/><Relationship Id="rId503" Type="http://schemas.openxmlformats.org/officeDocument/2006/relationships/hyperlink" Target="file:///C:\Users\etxjaxl\OneDrive%20-%20Ericsson%20AB\Documents\All%20Files\Standards\3GPP\Meetings\2002Elbonia\CT1\Docs\C1-200886.zip" TargetMode="External"/><Relationship Id="rId545" Type="http://schemas.openxmlformats.org/officeDocument/2006/relationships/header" Target="header1.xm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7.zip" TargetMode="External"/><Relationship Id="rId184" Type="http://schemas.openxmlformats.org/officeDocument/2006/relationships/hyperlink" Target="file:///C:\Users\dems1ce9\OneDrive%20-%20Nokia\3gpp\cn1\meetings\122-e_electronic_0220\docs\C1-200686.zip" TargetMode="External"/><Relationship Id="rId391" Type="http://schemas.openxmlformats.org/officeDocument/2006/relationships/hyperlink" Target="file:///C:\Users\dems1ce9\OneDrive%20-%20Nokia\3gpp\cn1\meetings\122-e_electronic_0220\docs\C1-200635.zip" TargetMode="External"/><Relationship Id="rId405" Type="http://schemas.openxmlformats.org/officeDocument/2006/relationships/hyperlink" Target="file:///C:\Users\dems1ce9\OneDrive%20-%20Nokia\3gpp\cn1\meetings\122-e_electronic_0220\docs\C1-200823.zip" TargetMode="External"/><Relationship Id="rId447" Type="http://schemas.openxmlformats.org/officeDocument/2006/relationships/hyperlink" Target="file:///C:\Users\dems1ce9\OneDrive%20-%20Nokia\3gpp\cn1\meetings\122-e_electronic_0220\docs\C1-200653.zip" TargetMode="External"/><Relationship Id="rId251" Type="http://schemas.openxmlformats.org/officeDocument/2006/relationships/hyperlink" Target="file:///C:\Users\dems1ce9\OneDrive%20-%20Nokia\3gpp\cn1\meetings\122-e_electronic_0220\docs\C1-200424.zip" TargetMode="External"/><Relationship Id="rId489" Type="http://schemas.openxmlformats.org/officeDocument/2006/relationships/hyperlink" Target="file:///C:\Users\etxjaxl\OneDrive%20-%20Ericsson%20AB\Documents\All%20Files\Standards\3GPP\Meetings\2002Elbonia\CT1\Docs\C1-200863.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518.zip" TargetMode="External"/><Relationship Id="rId307" Type="http://schemas.openxmlformats.org/officeDocument/2006/relationships/hyperlink" Target="file:///C:\Users\dems1ce9\OneDrive%20-%20Nokia\3gpp\cn1\meetings\122-e_electronic_0220\docs\C1-201029.zip" TargetMode="External"/><Relationship Id="rId349" Type="http://schemas.openxmlformats.org/officeDocument/2006/relationships/hyperlink" Target="file:///C:\Users\dems1ce9\OneDrive%20-%20Nokia\3gpp\cn1\meetings\122-e_electronic_0220\docs\C1-200909.zip" TargetMode="External"/><Relationship Id="rId514" Type="http://schemas.openxmlformats.org/officeDocument/2006/relationships/hyperlink" Target="file:///C:\Users\etxjaxl\OneDrive%20-%20Ericsson%20AB\Documents\All%20Files\Standards\3GPP\Meetings\2002Elbonia\CT1\Docs\C1-200977.zip" TargetMode="Externa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404.zip" TargetMode="External"/><Relationship Id="rId153" Type="http://schemas.openxmlformats.org/officeDocument/2006/relationships/hyperlink" Target="file:///C:\Users\dems1ce9\OneDrive%20-%20Nokia\3gpp\cn1\meetings\122-e_electronic_0220\docs\C1-200577.zip" TargetMode="External"/><Relationship Id="rId195" Type="http://schemas.openxmlformats.org/officeDocument/2006/relationships/hyperlink" Target="file:///C:\Users\dems1ce9\OneDrive%20-%20Nokia\3gpp\cn1\meetings\122-e_electronic_0220\docs\update4\C1-200964.zip" TargetMode="External"/><Relationship Id="rId209" Type="http://schemas.openxmlformats.org/officeDocument/2006/relationships/hyperlink" Target="file:///C:\Users\dems1ce9\OneDrive%20-%20Nokia\3gpp\cn1\meetings\122-e_electronic_0220\docs\C1-200471.zip" TargetMode="External"/><Relationship Id="rId360" Type="http://schemas.openxmlformats.org/officeDocument/2006/relationships/hyperlink" Target="file:///C:\Users\dems1ce9\OneDrive%20-%20Nokia\3gpp\cn1\meetings\122-e_electronic_0220\docs\C1-200343.zip" TargetMode="External"/><Relationship Id="rId416" Type="http://schemas.openxmlformats.org/officeDocument/2006/relationships/hyperlink" Target="file:///C:\Users\dems1ce9\OneDrive%20-%20Nokia\3gpp\cn1\meetings\122-e_electronic_0220\docs\C1-2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EB5060-2BE9-4485-978A-A146F0C3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432</Pages>
  <Words>86126</Words>
  <Characters>542594</Characters>
  <Application>Microsoft Office Word</Application>
  <DocSecurity>0</DocSecurity>
  <Lines>4521</Lines>
  <Paragraphs>1254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627466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2020-02-28T11:28:00Z</dcterms:created>
  <dcterms:modified xsi:type="dcterms:W3CDTF">2020-02-28T11:28:00Z</dcterms:modified>
</cp:coreProperties>
</file>