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5E0DC" w14:textId="183D6747" w:rsidR="007713F0" w:rsidRDefault="00185932" w:rsidP="007713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#98-e</w:t>
      </w:r>
      <w:r w:rsidR="007713F0">
        <w:rPr>
          <w:b/>
          <w:i/>
          <w:noProof/>
          <w:sz w:val="28"/>
        </w:rPr>
        <w:tab/>
      </w:r>
      <w:r w:rsidR="008C6307" w:rsidRPr="008C6307">
        <w:rPr>
          <w:b/>
          <w:noProof/>
          <w:sz w:val="24"/>
        </w:rPr>
        <w:t>C</w:t>
      </w:r>
      <w:r>
        <w:rPr>
          <w:b/>
          <w:noProof/>
          <w:sz w:val="24"/>
        </w:rPr>
        <w:t>P</w:t>
      </w:r>
      <w:r w:rsidR="008C6307" w:rsidRPr="008C6307">
        <w:rPr>
          <w:b/>
          <w:noProof/>
          <w:sz w:val="24"/>
        </w:rPr>
        <w:t>-</w:t>
      </w:r>
      <w:r w:rsidR="0091682F" w:rsidRPr="008C6307">
        <w:rPr>
          <w:b/>
          <w:noProof/>
          <w:sz w:val="24"/>
        </w:rPr>
        <w:t>22</w:t>
      </w:r>
      <w:r w:rsidR="0085664A">
        <w:rPr>
          <w:b/>
          <w:noProof/>
          <w:sz w:val="24"/>
        </w:rPr>
        <w:t>3270</w:t>
      </w:r>
    </w:p>
    <w:p w14:paraId="48F04F48" w14:textId="3C8AA317" w:rsidR="007713F0" w:rsidRDefault="00185932" w:rsidP="007713F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C7EE4CB" w:rsidR="00463675" w:rsidRDefault="00463675" w:rsidP="000F4E43">
      <w:pPr>
        <w:pStyle w:val="Title"/>
        <w:rPr>
          <w:bCs w:val="0"/>
          <w:lang w:eastAsia="zh-CN"/>
        </w:rPr>
      </w:pPr>
      <w:r w:rsidRPr="000F4E43">
        <w:t>Title:</w:t>
      </w:r>
      <w:r w:rsidRPr="000F4E43">
        <w:tab/>
      </w:r>
      <w:r w:rsidR="00174DE2" w:rsidRPr="00174DE2">
        <w:t xml:space="preserve">LS on </w:t>
      </w:r>
      <w:r w:rsidR="008E4E23">
        <w:t>Aerial subscription change notification to the UE</w:t>
      </w:r>
      <w:r w:rsidR="009F6F21">
        <w:rPr>
          <w:bCs w:val="0"/>
          <w:lang w:eastAsia="zh-CN"/>
        </w:rPr>
        <w:t xml:space="preserve"> </w:t>
      </w:r>
    </w:p>
    <w:p w14:paraId="3DAF1D83" w14:textId="5B1C3F7F" w:rsidR="00174DE2" w:rsidRPr="00174DE2" w:rsidRDefault="00174DE2" w:rsidP="00174DE2">
      <w:pPr>
        <w:pStyle w:val="Title"/>
      </w:pPr>
      <w:r>
        <w:t>Response to:</w:t>
      </w:r>
      <w:r>
        <w:tab/>
      </w:r>
    </w:p>
    <w:p w14:paraId="56E3B846" w14:textId="4E287BCD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F6F21" w:rsidRPr="009F6F21">
        <w:t>Rel-1</w:t>
      </w:r>
      <w:r w:rsidR="000E1ADD">
        <w:t>7</w:t>
      </w:r>
    </w:p>
    <w:p w14:paraId="792135A2" w14:textId="0AF33B37" w:rsidR="00463675" w:rsidRPr="000F4E43" w:rsidRDefault="008E4E23" w:rsidP="000F4E43">
      <w:pPr>
        <w:pStyle w:val="Title"/>
      </w:pPr>
      <w:r>
        <w:t>Work Item:</w:t>
      </w:r>
      <w:r>
        <w:tab/>
        <w:t>ID_UAS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0F209B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9F6F21" w:rsidRPr="00174DE2">
        <w:t>CT</w:t>
      </w:r>
    </w:p>
    <w:p w14:paraId="6AF9910D" w14:textId="3875FFC9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A71DC2">
        <w:t>SA</w:t>
      </w:r>
      <w:del w:id="0" w:author="Huawei_1" w:date="2022-12-13T19:30:00Z">
        <w:r w:rsidR="0091682F" w:rsidDel="00814CD8">
          <w:delText>,</w:delText>
        </w:r>
        <w:r w:rsidR="008E4E23" w:rsidDel="00814CD8">
          <w:delText xml:space="preserve"> </w:delText>
        </w:r>
      </w:del>
      <w:bookmarkStart w:id="1" w:name="_GoBack"/>
      <w:bookmarkEnd w:id="1"/>
    </w:p>
    <w:p w14:paraId="033E954A" w14:textId="39210F6B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DC2F5E">
        <w:t xml:space="preserve">SA WG2, </w:t>
      </w:r>
      <w:r w:rsidR="008E4E23">
        <w:t>CT WG1, CT WG4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070557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F2F0A">
        <w:rPr>
          <w:bCs/>
        </w:rPr>
        <w:t>Varini Gupta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C1D1A7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F2F0A">
        <w:rPr>
          <w:bCs/>
          <w:color w:val="0000FF"/>
        </w:rPr>
        <w:t>varini.gupta</w:t>
      </w:r>
      <w:r w:rsidR="00547E07">
        <w:rPr>
          <w:bCs/>
          <w:color w:val="0000FF"/>
        </w:rPr>
        <w:t>@</w:t>
      </w:r>
      <w:r w:rsidR="002F2F0A">
        <w:rPr>
          <w:bCs/>
          <w:color w:val="0000FF"/>
        </w:rPr>
        <w:t>samsung</w:t>
      </w:r>
      <w:r w:rsidR="00547E07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CCEF9AD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8478C8">
        <w:rPr>
          <w:b w:val="0"/>
          <w:bCs w:val="0"/>
          <w:kern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8D2DF1" w14:textId="6BCEA6DB" w:rsidR="002F2F0A" w:rsidRPr="00A71DC2" w:rsidRDefault="00463675" w:rsidP="00A71DC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032C79" w14:textId="3189838D" w:rsidR="00055B47" w:rsidRDefault="00055B47" w:rsidP="00055B47">
      <w:pPr>
        <w:spacing w:after="120"/>
        <w:jc w:val="both"/>
        <w:rPr>
          <w:ins w:id="2" w:author="Huawei_1" w:date="2022-12-13T19:28:00Z"/>
          <w:noProof/>
        </w:rPr>
      </w:pPr>
      <w:ins w:id="3" w:author="Huawei_1" w:date="2022-12-13T19:28:00Z">
        <w:r>
          <w:t xml:space="preserve">CT would </w:t>
        </w:r>
        <w:r>
          <w:t>like to inform that the CRs in TS</w:t>
        </w:r>
        <w:r w:rsidRPr="00CC0C94">
          <w:t> </w:t>
        </w:r>
        <w:r>
          <w:rPr>
            <w:noProof/>
          </w:rPr>
          <w:t>23.256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0072, TS</w:t>
        </w:r>
        <w:r w:rsidRPr="00CC0C94">
          <w:t> </w:t>
        </w:r>
        <w:r>
          <w:rPr>
            <w:noProof/>
          </w:rPr>
          <w:t>23.502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 xml:space="preserve">3657, </w:t>
        </w:r>
        <w:r>
          <w:t>TS</w:t>
        </w:r>
        <w:r w:rsidRPr="00CC0C94">
          <w:t> </w:t>
        </w:r>
        <w:r>
          <w:rPr>
            <w:noProof/>
          </w:rPr>
          <w:t>23.256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0070 and TS</w:t>
        </w:r>
        <w:r w:rsidRPr="00CC0C94">
          <w:t> </w:t>
        </w:r>
        <w:r>
          <w:rPr>
            <w:noProof/>
          </w:rPr>
          <w:t>23.502</w:t>
        </w:r>
        <w:r w:rsidRPr="00CC0C94">
          <w:t> </w:t>
        </w:r>
        <w:r>
          <w:rPr>
            <w:noProof/>
          </w:rPr>
          <w:t>CR</w:t>
        </w:r>
        <w:r w:rsidRPr="00CC0C94">
          <w:t> </w:t>
        </w:r>
        <w:r>
          <w:rPr>
            <w:noProof/>
          </w:rPr>
          <w:t>3586 are misliagned with the Rel-17 stage 3 in TS 24.501.</w:t>
        </w:r>
      </w:ins>
    </w:p>
    <w:p w14:paraId="75B6FAAA" w14:textId="038881A8" w:rsidR="00B32C84" w:rsidRDefault="002F2F0A" w:rsidP="00B32C84">
      <w:pPr>
        <w:pStyle w:val="Header"/>
        <w:tabs>
          <w:tab w:val="clear" w:pos="4153"/>
          <w:tab w:val="clear" w:pos="8306"/>
        </w:tabs>
        <w:jc w:val="both"/>
      </w:pPr>
      <w:r>
        <w:t>C</w:t>
      </w:r>
      <w:r w:rsidR="00A71DC2">
        <w:t>T</w:t>
      </w:r>
      <w:r>
        <w:t xml:space="preserve"> wo</w:t>
      </w:r>
      <w:r w:rsidR="00A71DC2">
        <w:t xml:space="preserve">uld </w:t>
      </w:r>
      <w:ins w:id="4" w:author="Huawei_1" w:date="2022-12-13T19:29:00Z">
        <w:r w:rsidR="00055B47">
          <w:t xml:space="preserve">also </w:t>
        </w:r>
      </w:ins>
      <w:r w:rsidR="00A71DC2">
        <w:t xml:space="preserve">like to </w:t>
      </w:r>
      <w:del w:id="5" w:author="Ericsson User, R04" w:date="2022-12-13T16:43:00Z">
        <w:r w:rsidR="00A71DC2" w:rsidDel="00615411">
          <w:delText xml:space="preserve">apprise </w:delText>
        </w:r>
      </w:del>
      <w:ins w:id="6" w:author="Ericsson User, R04" w:date="2022-12-13T16:43:00Z">
        <w:r w:rsidR="00615411">
          <w:t xml:space="preserve">inform </w:t>
        </w:r>
      </w:ins>
      <w:r w:rsidR="00A71DC2">
        <w:t>SA that CT</w:t>
      </w:r>
      <w:r>
        <w:t xml:space="preserve"> </w:t>
      </w:r>
      <w:r w:rsidR="00CA58AE" w:rsidRPr="00CA58AE">
        <w:t xml:space="preserve">has </w:t>
      </w:r>
      <w:r w:rsidR="00A71DC2">
        <w:t xml:space="preserve">discussed two </w:t>
      </w:r>
      <w:r w:rsidR="00223D86">
        <w:t>alternative</w:t>
      </w:r>
      <w:r w:rsidR="00A71DC2">
        <w:t xml:space="preserve"> proposals </w:t>
      </w:r>
      <w:ins w:id="7" w:author="Ericsson User, R04" w:date="2022-12-13T16:38:00Z">
        <w:r w:rsidR="00615411">
          <w:t xml:space="preserve">for handling </w:t>
        </w:r>
      </w:ins>
      <w:ins w:id="8" w:author="Huawei_1" w:date="2022-12-13T19:18:00Z">
        <w:r w:rsidR="005C1760">
          <w:t xml:space="preserve">of the case </w:t>
        </w:r>
      </w:ins>
      <w:ins w:id="9" w:author="Ericsson User, R04" w:date="2022-12-13T16:38:00Z">
        <w:r w:rsidR="00615411">
          <w:t xml:space="preserve">when </w:t>
        </w:r>
      </w:ins>
      <w:del w:id="10" w:author="Ericsson User, R04" w:date="2022-12-13T16:38:00Z">
        <w:r w:rsidR="00A71DC2" w:rsidDel="00615411">
          <w:delText xml:space="preserve">on support of </w:delText>
        </w:r>
      </w:del>
      <w:del w:id="11" w:author="Ericsson User, R04" w:date="2022-12-13T16:48:00Z">
        <w:r w:rsidR="00A71DC2" w:rsidDel="00AA5E88">
          <w:delText>A</w:delText>
        </w:r>
      </w:del>
      <w:ins w:id="12" w:author="Huawei_1" w:date="2022-12-13T19:18:00Z">
        <w:r w:rsidR="005C1760">
          <w:t xml:space="preserve">the </w:t>
        </w:r>
      </w:ins>
      <w:ins w:id="13" w:author="Ericsson User, R04" w:date="2022-12-13T16:48:00Z">
        <w:r w:rsidR="00AA5E88">
          <w:t>a</w:t>
        </w:r>
      </w:ins>
      <w:r w:rsidR="00A71DC2">
        <w:t>erial subscription change</w:t>
      </w:r>
      <w:ins w:id="14" w:author="Ericsson User, R04" w:date="2022-12-13T16:48:00Z">
        <w:r w:rsidR="00B07204">
          <w:t>s</w:t>
        </w:r>
      </w:ins>
      <w:r w:rsidR="00A71DC2">
        <w:t xml:space="preserve"> </w:t>
      </w:r>
      <w:del w:id="15" w:author="Ericsson User, R04" w:date="2022-12-13T16:38:00Z">
        <w:r w:rsidR="00A71DC2" w:rsidDel="00615411">
          <w:delText>notification to the UE</w:delText>
        </w:r>
      </w:del>
      <w:r w:rsidR="00C64F65">
        <w:t xml:space="preserve">: one proposal consisting of using the UCU (UE Configuration Update) procedure </w:t>
      </w:r>
      <w:ins w:id="16" w:author="Ericsson User, R04" w:date="2022-12-13T16:39:00Z">
        <w:r w:rsidR="00615411">
          <w:t>where information about availability of UAS service is provided</w:t>
        </w:r>
      </w:ins>
      <w:ins w:id="17" w:author="Ericsson User, R04" w:date="2022-12-13T16:44:00Z">
        <w:r w:rsidR="00615411">
          <w:t xml:space="preserve"> by the AMF</w:t>
        </w:r>
      </w:ins>
      <w:ins w:id="18" w:author="Ericsson User, R04" w:date="2022-12-13T16:39:00Z">
        <w:r w:rsidR="00615411">
          <w:t xml:space="preserve">, </w:t>
        </w:r>
      </w:ins>
      <w:r w:rsidR="00C64F65">
        <w:t>and one proposal consisting of using the UPU (UE Parameters Update) procedure</w:t>
      </w:r>
      <w:ins w:id="19" w:author="Ericsson User, R04" w:date="2022-12-13T16:39:00Z">
        <w:r w:rsidR="00615411">
          <w:t xml:space="preserve"> where information about subscription for UAS service is provided</w:t>
        </w:r>
      </w:ins>
      <w:ins w:id="20" w:author="Ericsson User, R04" w:date="2022-12-13T16:44:00Z">
        <w:r w:rsidR="00615411">
          <w:t xml:space="preserve"> by the UDM</w:t>
        </w:r>
      </w:ins>
      <w:r w:rsidR="00A71DC2">
        <w:t xml:space="preserve">. </w:t>
      </w:r>
    </w:p>
    <w:p w14:paraId="3635DB5C" w14:textId="77777777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3A6CD856" w14:textId="1E93E620" w:rsidR="00F00A02" w:rsidRDefault="008C0207" w:rsidP="00B32C84">
      <w:pPr>
        <w:pStyle w:val="Header"/>
        <w:tabs>
          <w:tab w:val="clear" w:pos="4153"/>
          <w:tab w:val="clear" w:pos="8306"/>
        </w:tabs>
        <w:jc w:val="both"/>
      </w:pPr>
      <w:r>
        <w:t>A</w:t>
      </w:r>
      <w:r w:rsidR="00C64F65">
        <w:t xml:space="preserve"> majority of </w:t>
      </w:r>
      <w:del w:id="21" w:author="Ericsson User, R04" w:date="2022-12-13T16:45:00Z">
        <w:r w:rsidR="00A71DC2" w:rsidDel="00615411">
          <w:delText xml:space="preserve"> </w:delText>
        </w:r>
      </w:del>
      <w:r w:rsidR="00A71DC2">
        <w:t xml:space="preserve">companies </w:t>
      </w:r>
      <w:r w:rsidR="00C64F65">
        <w:t>in CT</w:t>
      </w:r>
      <w:r w:rsidR="001220C0">
        <w:t xml:space="preserve"> </w:t>
      </w:r>
      <w:ins w:id="22" w:author="Huawei_1" w:date="2022-12-13T19:19:00Z">
        <w:r w:rsidR="005C1760">
          <w:t>believe that</w:t>
        </w:r>
      </w:ins>
      <w:ins w:id="23" w:author="Ericsson User, R04" w:date="2022-12-13T16:40:00Z">
        <w:r w:rsidR="00615411">
          <w:t xml:space="preserve"> </w:t>
        </w:r>
      </w:ins>
      <w:del w:id="24" w:author="Ericsson User, R04" w:date="2022-12-13T16:40:00Z">
        <w:r w:rsidR="001220C0" w:rsidDel="00615411">
          <w:delText xml:space="preserve">are of the view that </w:delText>
        </w:r>
      </w:del>
      <w:r w:rsidR="001220C0">
        <w:t xml:space="preserve">using the UCU procedure </w:t>
      </w:r>
      <w:r w:rsidR="001220C0">
        <w:t xml:space="preserve">is more suitable </w:t>
      </w:r>
      <w:r w:rsidR="001220C0">
        <w:t>from a stage 3 point of view</w:t>
      </w:r>
      <w:r>
        <w:t xml:space="preserve">, however CT acknowledges that the final decision on </w:t>
      </w:r>
      <w:ins w:id="25" w:author="Huawei_1" w:date="2022-12-13T19:22:00Z">
        <w:r w:rsidR="005C1760">
          <w:t>the stage 2 requirements</w:t>
        </w:r>
      </w:ins>
      <w:del w:id="26" w:author="Huawei_1" w:date="2022-12-13T19:22:00Z">
        <w:r w:rsidDel="005C1760">
          <w:delText>which procedure to use</w:delText>
        </w:r>
      </w:del>
      <w:r>
        <w:t xml:space="preserve"> </w:t>
      </w:r>
      <w:r w:rsidR="007921F8">
        <w:t xml:space="preserve">is </w:t>
      </w:r>
      <w:r>
        <w:t>within SA’s remit</w:t>
      </w:r>
      <w:del w:id="27" w:author="Ericsson User, R04" w:date="2022-12-13T16:45:00Z">
        <w:r w:rsidR="001220C0" w:rsidDel="00615411">
          <w:delText>.</w:delText>
        </w:r>
      </w:del>
      <w:r w:rsidR="00B32C84">
        <w:t>.</w:t>
      </w:r>
    </w:p>
    <w:p w14:paraId="74E67454" w14:textId="4809C2BC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6300D273" w14:textId="34CB3824" w:rsidR="00B32C84" w:rsidDel="005C1760" w:rsidRDefault="00F61FA5" w:rsidP="00B32C84">
      <w:pPr>
        <w:pStyle w:val="Header"/>
        <w:tabs>
          <w:tab w:val="clear" w:pos="4153"/>
          <w:tab w:val="clear" w:pos="8306"/>
        </w:tabs>
        <w:jc w:val="both"/>
        <w:rPr>
          <w:del w:id="28" w:author="Huawei_1" w:date="2022-12-13T19:21:00Z"/>
        </w:rPr>
      </w:pPr>
      <w:del w:id="29" w:author="Huawei_1" w:date="2022-12-13T19:21:00Z">
        <w:r w:rsidDel="005C1760">
          <w:delText xml:space="preserve">In </w:delText>
        </w:r>
        <w:r w:rsidR="00486736" w:rsidDel="005C1760">
          <w:delText>order</w:delText>
        </w:r>
        <w:r w:rsidDel="005C1760">
          <w:delText xml:space="preserve"> to </w:delText>
        </w:r>
        <w:r w:rsidR="00486736" w:rsidDel="005C1760">
          <w:delText xml:space="preserve">be able to </w:delText>
        </w:r>
        <w:r w:rsidR="008C0207" w:rsidDel="005C1760">
          <w:delText xml:space="preserve">conclude </w:delText>
        </w:r>
        <w:r w:rsidR="00486736" w:rsidDel="005C1760">
          <w:delText>o</w:delText>
        </w:r>
        <w:r w:rsidR="008C0207" w:rsidDel="005C1760">
          <w:delText xml:space="preserve">n this </w:delText>
        </w:r>
        <w:r w:rsidR="00486736" w:rsidDel="005C1760">
          <w:delText xml:space="preserve">Rel-17 </w:delText>
        </w:r>
        <w:r w:rsidR="008C0207" w:rsidDel="005C1760">
          <w:delText xml:space="preserve">issue within </w:delText>
        </w:r>
        <w:r w:rsidR="00486736" w:rsidDel="005C1760">
          <w:delText>this plenary cycle</w:delText>
        </w:r>
        <w:r w:rsidR="00B32C84" w:rsidDel="005C1760">
          <w:delText xml:space="preserve">, CT has </w:delText>
        </w:r>
        <w:r w:rsidR="00223D86" w:rsidDel="005C1760">
          <w:delText>condition</w:delText>
        </w:r>
        <w:r w:rsidR="00F5317D" w:rsidDel="005C1760">
          <w:delText xml:space="preserve">ally </w:delText>
        </w:r>
        <w:r w:rsidR="00486736" w:rsidDel="005C1760">
          <w:delText>approved</w:delText>
        </w:r>
        <w:r w:rsidR="00B32C84" w:rsidDel="005C1760">
          <w:delText xml:space="preserve"> both proposals</w:delText>
        </w:r>
        <w:r w:rsidDel="005C1760">
          <w:delText xml:space="preserve"> with dependencies marked on </w:delText>
        </w:r>
        <w:r w:rsidR="00486736" w:rsidDel="005C1760">
          <w:delText xml:space="preserve">the </w:delText>
        </w:r>
        <w:r w:rsidDel="005C1760">
          <w:delText>CR cover page</w:delText>
        </w:r>
        <w:r w:rsidR="00486736" w:rsidDel="005C1760">
          <w:delText>s</w:delText>
        </w:r>
        <w:r w:rsidR="00B32C84" w:rsidDel="005C1760">
          <w:delText>:</w:delText>
        </w:r>
      </w:del>
    </w:p>
    <w:p w14:paraId="57677ED9" w14:textId="521CC5EA" w:rsidR="0091682F" w:rsidDel="005C1760" w:rsidRDefault="0091682F" w:rsidP="0091682F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30" w:author="Huawei_1" w:date="2022-12-13T19:21:00Z"/>
        </w:rPr>
      </w:pPr>
      <w:del w:id="31" w:author="Huawei_1" w:date="2022-12-13T19:21:00Z">
        <w:r w:rsidDel="005C1760">
          <w:delText xml:space="preserve">TS 24.501 CR 4972 &amp; 4973, dependent on TS </w:delText>
        </w:r>
        <w:r w:rsidDel="005C1760">
          <w:rPr>
            <w:noProof/>
          </w:rPr>
          <w:delText>23.256 CR 0072 &amp; TS 23.502 CR 3657</w:delText>
        </w:r>
      </w:del>
    </w:p>
    <w:p w14:paraId="6626729F" w14:textId="78BE8BFE" w:rsidR="00F2703C" w:rsidDel="005C1760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32" w:author="Huawei_1" w:date="2022-12-13T19:21:00Z"/>
        </w:rPr>
      </w:pPr>
      <w:del w:id="33" w:author="Huawei_1" w:date="2022-12-13T19:21:00Z">
        <w:r w:rsidDel="005C1760">
          <w:delText xml:space="preserve">TS 24.501 CR 4956 &amp; 4957, dependent on TS </w:delText>
        </w:r>
        <w:r w:rsidDel="005C1760">
          <w:rPr>
            <w:noProof/>
          </w:rPr>
          <w:delText>23.256 CR 0070 &amp; TS 23.502 CR 3586</w:delText>
        </w:r>
      </w:del>
    </w:p>
    <w:p w14:paraId="7D813BAD" w14:textId="03D63829" w:rsidR="00F2703C" w:rsidDel="005C1760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  <w:rPr>
          <w:del w:id="34" w:author="Huawei_1" w:date="2022-12-13T19:21:00Z"/>
        </w:rPr>
      </w:pPr>
      <w:del w:id="35" w:author="Huawei_1" w:date="2022-12-13T19:21:00Z">
        <w:r w:rsidDel="005C1760">
          <w:delText xml:space="preserve">TS 29.503 CR 0973, dependent on TS </w:delText>
        </w:r>
        <w:r w:rsidDel="005C1760">
          <w:rPr>
            <w:noProof/>
          </w:rPr>
          <w:delText>23.256 CR 0070 &amp; TS 23.502 CR 3586</w:delText>
        </w:r>
      </w:del>
    </w:p>
    <w:p w14:paraId="644AD92F" w14:textId="4C353E02" w:rsidR="00B32C84" w:rsidDel="005C1760" w:rsidRDefault="00B32C84" w:rsidP="00B32C84">
      <w:pPr>
        <w:pStyle w:val="Header"/>
        <w:tabs>
          <w:tab w:val="clear" w:pos="4153"/>
          <w:tab w:val="clear" w:pos="8306"/>
        </w:tabs>
        <w:jc w:val="both"/>
        <w:rPr>
          <w:del w:id="36" w:author="Huawei_1" w:date="2022-12-13T19:21:00Z"/>
        </w:rPr>
      </w:pPr>
    </w:p>
    <w:p w14:paraId="10F5A2EF" w14:textId="16970345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  <w:del w:id="37" w:author="Ericsson User, R04" w:date="2022-12-13T16:41:00Z">
        <w:r w:rsidDel="00615411">
          <w:delText xml:space="preserve">CT kindly request SA to make a decision on which </w:delText>
        </w:r>
        <w:r w:rsidR="00486736" w:rsidDel="00615411">
          <w:delText>proposal</w:delText>
        </w:r>
        <w:r w:rsidDel="00615411">
          <w:delText xml:space="preserve"> is agreeable to Stage-2. CT will accordingly </w:delText>
        </w:r>
        <w:r w:rsidR="00F61FA5" w:rsidDel="00615411">
          <w:delText>implement</w:delText>
        </w:r>
        <w:r w:rsidDel="00615411">
          <w:delText xml:space="preserve"> the corresponding Stage-3 CR</w:delText>
        </w:r>
        <w:r w:rsidR="00486736" w:rsidDel="00615411">
          <w:delText>s</w:delText>
        </w:r>
        <w:r w:rsidR="00F61FA5" w:rsidDel="00615411">
          <w:delText xml:space="preserve"> in its specifications</w:delText>
        </w:r>
        <w:r w:rsidDel="00615411">
          <w:delText>.</w:delText>
        </w:r>
      </w:del>
    </w:p>
    <w:p w14:paraId="1382C2AC" w14:textId="1C412BFB" w:rsidR="00F81192" w:rsidRPr="000F4E43" w:rsidRDefault="00F8119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481231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5317D">
        <w:rPr>
          <w:rFonts w:ascii="Arial" w:hAnsi="Arial" w:cs="Arial"/>
          <w:b/>
        </w:rPr>
        <w:t>SA</w:t>
      </w:r>
      <w:r w:rsidR="00FD3B74">
        <w:rPr>
          <w:rFonts w:ascii="Arial" w:hAnsi="Arial" w:cs="Arial"/>
          <w:b/>
        </w:rPr>
        <w:t>:</w:t>
      </w:r>
    </w:p>
    <w:p w14:paraId="4CFA2AD2" w14:textId="510BABE8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9F6F21">
        <w:rPr>
          <w:rFonts w:ascii="Arial" w:hAnsi="Arial" w:cs="Arial"/>
          <w:b/>
        </w:rPr>
        <w:tab/>
      </w:r>
      <w:r w:rsidR="00B32C84">
        <w:t>CT kindly requests SA</w:t>
      </w:r>
      <w:r w:rsidR="00F5317D">
        <w:t xml:space="preserve"> </w:t>
      </w:r>
      <w:r w:rsidR="00CA58AE" w:rsidRPr="00CA58AE">
        <w:t xml:space="preserve">to </w:t>
      </w:r>
      <w:ins w:id="38" w:author="Ericsson User, R04" w:date="2022-12-13T16:41:00Z">
        <w:r w:rsidR="00615411">
          <w:t>take the information above into account when making decisions o</w:t>
        </w:r>
      </w:ins>
      <w:ins w:id="39" w:author="Ericsson User, R04" w:date="2022-12-13T16:42:00Z">
        <w:r w:rsidR="00615411">
          <w:t>n</w:t>
        </w:r>
      </w:ins>
      <w:ins w:id="40" w:author="Ericsson User, R04" w:date="2022-12-13T16:41:00Z">
        <w:r w:rsidR="00615411">
          <w:t xml:space="preserve"> </w:t>
        </w:r>
      </w:ins>
      <w:ins w:id="41" w:author="Ericsson User, R04" w:date="2022-12-13T16:42:00Z">
        <w:r w:rsidR="00615411">
          <w:t>TS</w:t>
        </w:r>
      </w:ins>
      <w:ins w:id="42" w:author="Ericsson User, R04" w:date="2022-12-13T16:43:00Z">
        <w:r w:rsidR="00615411" w:rsidRPr="00CC0C94">
          <w:t> </w:t>
        </w:r>
      </w:ins>
      <w:ins w:id="43" w:author="Ericsson User, R04" w:date="2022-12-13T16:42:00Z">
        <w:r w:rsidR="00615411">
          <w:rPr>
            <w:noProof/>
          </w:rPr>
          <w:t>23.256</w:t>
        </w:r>
      </w:ins>
      <w:ins w:id="44" w:author="Ericsson User, R04" w:date="2022-12-13T16:43:00Z">
        <w:r w:rsidR="00615411" w:rsidRPr="00CC0C94">
          <w:t> </w:t>
        </w:r>
      </w:ins>
      <w:ins w:id="45" w:author="Ericsson User, R04" w:date="2022-12-13T16:42:00Z">
        <w:r w:rsidR="00615411">
          <w:rPr>
            <w:noProof/>
          </w:rPr>
          <w:t>CR</w:t>
        </w:r>
      </w:ins>
      <w:ins w:id="46" w:author="Ericsson User, R04" w:date="2022-12-13T16:43:00Z">
        <w:r w:rsidR="00615411" w:rsidRPr="00CC0C94">
          <w:t> </w:t>
        </w:r>
      </w:ins>
      <w:ins w:id="47" w:author="Ericsson User, R04" w:date="2022-12-13T16:42:00Z">
        <w:r w:rsidR="00615411">
          <w:rPr>
            <w:noProof/>
          </w:rPr>
          <w:t>0072, TS</w:t>
        </w:r>
      </w:ins>
      <w:ins w:id="48" w:author="Ericsson User, R04" w:date="2022-12-13T16:43:00Z">
        <w:r w:rsidR="00615411" w:rsidRPr="00CC0C94">
          <w:t> </w:t>
        </w:r>
      </w:ins>
      <w:ins w:id="49" w:author="Ericsson User, R04" w:date="2022-12-13T16:42:00Z">
        <w:r w:rsidR="00615411">
          <w:rPr>
            <w:noProof/>
          </w:rPr>
          <w:t>23.502</w:t>
        </w:r>
      </w:ins>
      <w:ins w:id="50" w:author="Ericsson User, R04" w:date="2022-12-13T16:43:00Z">
        <w:r w:rsidR="00615411" w:rsidRPr="00CC0C94">
          <w:t> </w:t>
        </w:r>
      </w:ins>
      <w:ins w:id="51" w:author="Ericsson User, R04" w:date="2022-12-13T16:42:00Z">
        <w:r w:rsidR="00615411">
          <w:rPr>
            <w:noProof/>
          </w:rPr>
          <w:t>CR</w:t>
        </w:r>
      </w:ins>
      <w:ins w:id="52" w:author="Ericsson User, R04" w:date="2022-12-13T16:43:00Z">
        <w:r w:rsidR="00615411" w:rsidRPr="00CC0C94">
          <w:t> </w:t>
        </w:r>
      </w:ins>
      <w:ins w:id="53" w:author="Ericsson User, R04" w:date="2022-12-13T16:42:00Z">
        <w:r w:rsidR="00615411">
          <w:rPr>
            <w:noProof/>
          </w:rPr>
          <w:t xml:space="preserve">3657, </w:t>
        </w:r>
        <w:r w:rsidR="00615411">
          <w:t>TS</w:t>
        </w:r>
      </w:ins>
      <w:ins w:id="54" w:author="Ericsson User, R04" w:date="2022-12-13T16:43:00Z">
        <w:r w:rsidR="00615411" w:rsidRPr="00CC0C94">
          <w:t> </w:t>
        </w:r>
      </w:ins>
      <w:ins w:id="55" w:author="Ericsson User, R04" w:date="2022-12-13T16:42:00Z">
        <w:r w:rsidR="00615411">
          <w:rPr>
            <w:noProof/>
          </w:rPr>
          <w:t>23.256</w:t>
        </w:r>
      </w:ins>
      <w:ins w:id="56" w:author="Ericsson User, R04" w:date="2022-12-13T16:43:00Z">
        <w:r w:rsidR="00615411" w:rsidRPr="00CC0C94">
          <w:t> </w:t>
        </w:r>
      </w:ins>
      <w:ins w:id="57" w:author="Ericsson User, R04" w:date="2022-12-13T16:42:00Z">
        <w:r w:rsidR="00615411">
          <w:rPr>
            <w:noProof/>
          </w:rPr>
          <w:t>CR</w:t>
        </w:r>
      </w:ins>
      <w:ins w:id="58" w:author="Ericsson User, R04" w:date="2022-12-13T16:43:00Z">
        <w:r w:rsidR="00615411" w:rsidRPr="00CC0C94">
          <w:t> </w:t>
        </w:r>
      </w:ins>
      <w:ins w:id="59" w:author="Ericsson User, R04" w:date="2022-12-13T16:42:00Z">
        <w:r w:rsidR="00615411">
          <w:rPr>
            <w:noProof/>
          </w:rPr>
          <w:t>0070</w:t>
        </w:r>
      </w:ins>
      <w:ins w:id="60" w:author="Ericsson User, R04" w:date="2022-12-13T16:43:00Z">
        <w:r w:rsidR="00615411">
          <w:rPr>
            <w:noProof/>
          </w:rPr>
          <w:t xml:space="preserve"> and </w:t>
        </w:r>
      </w:ins>
      <w:ins w:id="61" w:author="Ericsson User, R04" w:date="2022-12-13T16:42:00Z">
        <w:r w:rsidR="00615411">
          <w:rPr>
            <w:noProof/>
          </w:rPr>
          <w:t>TS</w:t>
        </w:r>
      </w:ins>
      <w:ins w:id="62" w:author="Ericsson User, R04" w:date="2022-12-13T16:43:00Z">
        <w:r w:rsidR="00615411" w:rsidRPr="00CC0C94">
          <w:t> </w:t>
        </w:r>
      </w:ins>
      <w:ins w:id="63" w:author="Ericsson User, R04" w:date="2022-12-13T16:42:00Z">
        <w:r w:rsidR="00615411">
          <w:rPr>
            <w:noProof/>
          </w:rPr>
          <w:t>23.502</w:t>
        </w:r>
      </w:ins>
      <w:ins w:id="64" w:author="Ericsson User, R04" w:date="2022-12-13T16:43:00Z">
        <w:r w:rsidR="00615411" w:rsidRPr="00CC0C94">
          <w:t> </w:t>
        </w:r>
      </w:ins>
      <w:ins w:id="65" w:author="Ericsson User, R04" w:date="2022-12-13T16:42:00Z">
        <w:r w:rsidR="00615411">
          <w:rPr>
            <w:noProof/>
          </w:rPr>
          <w:t>CR</w:t>
        </w:r>
      </w:ins>
      <w:ins w:id="66" w:author="Ericsson User, R04" w:date="2022-12-13T16:43:00Z">
        <w:r w:rsidR="00615411" w:rsidRPr="00CC0C94">
          <w:t> </w:t>
        </w:r>
      </w:ins>
      <w:ins w:id="67" w:author="Ericsson User, R04" w:date="2022-12-13T16:42:00Z">
        <w:r w:rsidR="00615411">
          <w:rPr>
            <w:noProof/>
          </w:rPr>
          <w:t>3586</w:t>
        </w:r>
      </w:ins>
      <w:del w:id="68" w:author="Ericsson User, R04" w:date="2022-12-13T16:41:00Z">
        <w:r w:rsidR="00486736" w:rsidDel="00615411">
          <w:delText>approve</w:delText>
        </w:r>
        <w:r w:rsidR="00B32C84" w:rsidDel="00615411">
          <w:delText xml:space="preserve"> one of the proposed alternatives.</w:delText>
        </w:r>
      </w:del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821721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9557D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2B8A3D63" w14:textId="15F59A72" w:rsidR="002C130F" w:rsidRDefault="00B32C84" w:rsidP="002C13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</w:t>
      </w:r>
      <w:r w:rsidR="00A95C12">
        <w:rPr>
          <w:rFonts w:ascii="Arial" w:hAnsi="Arial" w:cs="Arial"/>
          <w:bCs/>
        </w:rPr>
        <w:t xml:space="preserve"> meeting calendar can be found at:</w:t>
      </w:r>
    </w:p>
    <w:p w14:paraId="282B989B" w14:textId="1FF95196" w:rsidR="002C130F" w:rsidRDefault="00021C80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  <w:hyperlink r:id="rId8" w:history="1">
        <w:r w:rsidR="00B32C84" w:rsidRPr="002D632C">
          <w:rPr>
            <w:rStyle w:val="Hyperlink"/>
            <w:rFonts w:ascii="Arial" w:hAnsi="Arial" w:cs="Arial"/>
            <w:bCs/>
          </w:rPr>
          <w:t>https://www.3gpp.org/dynareport?code=Meetings-CP.htm</w:t>
        </w:r>
      </w:hyperlink>
    </w:p>
    <w:p w14:paraId="491F9F4A" w14:textId="77777777" w:rsidR="00B32C84" w:rsidRPr="00F0649B" w:rsidRDefault="00B32C84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B32C84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3FE7A" w14:textId="77777777" w:rsidR="00021C80" w:rsidRDefault="00021C80">
      <w:r>
        <w:separator/>
      </w:r>
    </w:p>
  </w:endnote>
  <w:endnote w:type="continuationSeparator" w:id="0">
    <w:p w14:paraId="2D00E3DF" w14:textId="77777777" w:rsidR="00021C80" w:rsidRDefault="0002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C8AED" w14:textId="77777777" w:rsidR="00021C80" w:rsidRDefault="00021C80">
      <w:r>
        <w:separator/>
      </w:r>
    </w:p>
  </w:footnote>
  <w:footnote w:type="continuationSeparator" w:id="0">
    <w:p w14:paraId="0C7FA872" w14:textId="77777777" w:rsidR="00021C80" w:rsidRDefault="00021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E16"/>
    <w:multiLevelType w:val="hybridMultilevel"/>
    <w:tmpl w:val="0BD0A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34802"/>
    <w:multiLevelType w:val="hybridMultilevel"/>
    <w:tmpl w:val="6E0C259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0112"/>
    <w:multiLevelType w:val="hybridMultilevel"/>
    <w:tmpl w:val="77ECFE9C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46966"/>
    <w:multiLevelType w:val="hybridMultilevel"/>
    <w:tmpl w:val="2698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86D4708"/>
    <w:multiLevelType w:val="hybridMultilevel"/>
    <w:tmpl w:val="D4460C8C"/>
    <w:lvl w:ilvl="0" w:tplc="97426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3109D"/>
    <w:multiLevelType w:val="hybridMultilevel"/>
    <w:tmpl w:val="36501576"/>
    <w:lvl w:ilvl="0" w:tplc="F98C2D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4026"/>
    <w:multiLevelType w:val="hybridMultilevel"/>
    <w:tmpl w:val="F6001F4C"/>
    <w:lvl w:ilvl="0" w:tplc="7C02D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8C36C8"/>
    <w:multiLevelType w:val="hybridMultilevel"/>
    <w:tmpl w:val="8E5E2A3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16334"/>
    <w:multiLevelType w:val="hybridMultilevel"/>
    <w:tmpl w:val="2A88F234"/>
    <w:lvl w:ilvl="0" w:tplc="CCB4B5D6">
      <w:start w:val="1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F60D73"/>
    <w:multiLevelType w:val="hybridMultilevel"/>
    <w:tmpl w:val="2A289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8510B"/>
    <w:multiLevelType w:val="hybridMultilevel"/>
    <w:tmpl w:val="8EC24518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</w:num>
  <w:num w:numId="18">
    <w:abstractNumId w:val="10"/>
  </w:num>
  <w:num w:numId="19">
    <w:abstractNumId w:val="23"/>
  </w:num>
  <w:num w:numId="20">
    <w:abstractNumId w:val="21"/>
  </w:num>
  <w:num w:numId="21">
    <w:abstractNumId w:val="12"/>
  </w:num>
  <w:num w:numId="22">
    <w:abstractNumId w:val="22"/>
  </w:num>
  <w:num w:numId="23">
    <w:abstractNumId w:val="18"/>
  </w:num>
  <w:num w:numId="24">
    <w:abstractNumId w:val="24"/>
  </w:num>
  <w:num w:numId="25">
    <w:abstractNumId w:val="17"/>
  </w:num>
  <w:num w:numId="26">
    <w:abstractNumId w:val="16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">
    <w15:presenceInfo w15:providerId="None" w15:userId="Huawei_1"/>
  </w15:person>
  <w15:person w15:author="Ericsson User, R04">
    <w15:presenceInfo w15:providerId="None" w15:userId="Ericsson User, 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doNotDisplayPageBoundari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179B7"/>
    <w:rsid w:val="00021C80"/>
    <w:rsid w:val="000263C9"/>
    <w:rsid w:val="00026DF8"/>
    <w:rsid w:val="00027ACA"/>
    <w:rsid w:val="00055B47"/>
    <w:rsid w:val="00056B84"/>
    <w:rsid w:val="00061460"/>
    <w:rsid w:val="00086486"/>
    <w:rsid w:val="000A22EB"/>
    <w:rsid w:val="000B1AA1"/>
    <w:rsid w:val="000B23B7"/>
    <w:rsid w:val="000B3A9E"/>
    <w:rsid w:val="000B5E4E"/>
    <w:rsid w:val="000C460D"/>
    <w:rsid w:val="000D39F0"/>
    <w:rsid w:val="000D502A"/>
    <w:rsid w:val="000E1ADD"/>
    <w:rsid w:val="000F4E43"/>
    <w:rsid w:val="00105899"/>
    <w:rsid w:val="001220C0"/>
    <w:rsid w:val="00125509"/>
    <w:rsid w:val="00151747"/>
    <w:rsid w:val="00160824"/>
    <w:rsid w:val="001608BF"/>
    <w:rsid w:val="001734EB"/>
    <w:rsid w:val="00174DE2"/>
    <w:rsid w:val="00185932"/>
    <w:rsid w:val="001A0DE0"/>
    <w:rsid w:val="001A4AF7"/>
    <w:rsid w:val="001D59FD"/>
    <w:rsid w:val="001F186C"/>
    <w:rsid w:val="001F7F68"/>
    <w:rsid w:val="00211529"/>
    <w:rsid w:val="00211B51"/>
    <w:rsid w:val="00223D86"/>
    <w:rsid w:val="002358B9"/>
    <w:rsid w:val="00240784"/>
    <w:rsid w:val="0027164E"/>
    <w:rsid w:val="002745B4"/>
    <w:rsid w:val="0028100F"/>
    <w:rsid w:val="00287DE8"/>
    <w:rsid w:val="00290954"/>
    <w:rsid w:val="002C04CC"/>
    <w:rsid w:val="002C130F"/>
    <w:rsid w:val="002C6C9B"/>
    <w:rsid w:val="002F2F0A"/>
    <w:rsid w:val="00304F14"/>
    <w:rsid w:val="00312F38"/>
    <w:rsid w:val="00324107"/>
    <w:rsid w:val="00326B06"/>
    <w:rsid w:val="00347947"/>
    <w:rsid w:val="00355C7E"/>
    <w:rsid w:val="00357578"/>
    <w:rsid w:val="00361F7B"/>
    <w:rsid w:val="00364283"/>
    <w:rsid w:val="003663C4"/>
    <w:rsid w:val="00367678"/>
    <w:rsid w:val="00372C7F"/>
    <w:rsid w:val="003901E1"/>
    <w:rsid w:val="003A55BB"/>
    <w:rsid w:val="003F00F0"/>
    <w:rsid w:val="003F0185"/>
    <w:rsid w:val="00401229"/>
    <w:rsid w:val="00417600"/>
    <w:rsid w:val="004234FF"/>
    <w:rsid w:val="00423C43"/>
    <w:rsid w:val="00433139"/>
    <w:rsid w:val="00445241"/>
    <w:rsid w:val="00463675"/>
    <w:rsid w:val="0047560C"/>
    <w:rsid w:val="00486736"/>
    <w:rsid w:val="00487442"/>
    <w:rsid w:val="004B43FA"/>
    <w:rsid w:val="004C3F5A"/>
    <w:rsid w:val="004C4DCF"/>
    <w:rsid w:val="004E0A1D"/>
    <w:rsid w:val="00507006"/>
    <w:rsid w:val="0051422F"/>
    <w:rsid w:val="00547E07"/>
    <w:rsid w:val="00570288"/>
    <w:rsid w:val="00584B08"/>
    <w:rsid w:val="005C1760"/>
    <w:rsid w:val="005C247F"/>
    <w:rsid w:val="005D07C7"/>
    <w:rsid w:val="005E2FCB"/>
    <w:rsid w:val="00605649"/>
    <w:rsid w:val="00615411"/>
    <w:rsid w:val="00627274"/>
    <w:rsid w:val="00652C62"/>
    <w:rsid w:val="00654758"/>
    <w:rsid w:val="00687A0B"/>
    <w:rsid w:val="006A2642"/>
    <w:rsid w:val="006D0B09"/>
    <w:rsid w:val="006D542F"/>
    <w:rsid w:val="006E17C7"/>
    <w:rsid w:val="006E4613"/>
    <w:rsid w:val="006E75EF"/>
    <w:rsid w:val="00701FD3"/>
    <w:rsid w:val="007032C5"/>
    <w:rsid w:val="00710C7D"/>
    <w:rsid w:val="007116E4"/>
    <w:rsid w:val="00726FC3"/>
    <w:rsid w:val="00746C0E"/>
    <w:rsid w:val="00770169"/>
    <w:rsid w:val="007713F0"/>
    <w:rsid w:val="0077485D"/>
    <w:rsid w:val="0078222C"/>
    <w:rsid w:val="007921F8"/>
    <w:rsid w:val="007A6240"/>
    <w:rsid w:val="007D2949"/>
    <w:rsid w:val="007D3BAC"/>
    <w:rsid w:val="007F3F9B"/>
    <w:rsid w:val="007F7746"/>
    <w:rsid w:val="00814CD8"/>
    <w:rsid w:val="00825CB0"/>
    <w:rsid w:val="008478C8"/>
    <w:rsid w:val="0085664A"/>
    <w:rsid w:val="008642CB"/>
    <w:rsid w:val="0089666F"/>
    <w:rsid w:val="008C0207"/>
    <w:rsid w:val="008C5FFC"/>
    <w:rsid w:val="008C6307"/>
    <w:rsid w:val="008D6AF7"/>
    <w:rsid w:val="008E4E23"/>
    <w:rsid w:val="008F2975"/>
    <w:rsid w:val="008F5B13"/>
    <w:rsid w:val="0090241A"/>
    <w:rsid w:val="0091682F"/>
    <w:rsid w:val="009168C2"/>
    <w:rsid w:val="00923E7C"/>
    <w:rsid w:val="0095361B"/>
    <w:rsid w:val="009557DB"/>
    <w:rsid w:val="009876DB"/>
    <w:rsid w:val="00995E25"/>
    <w:rsid w:val="009A1CC9"/>
    <w:rsid w:val="009A40DB"/>
    <w:rsid w:val="009E579A"/>
    <w:rsid w:val="009F6E85"/>
    <w:rsid w:val="009F6F21"/>
    <w:rsid w:val="00A21783"/>
    <w:rsid w:val="00A452D9"/>
    <w:rsid w:val="00A4722D"/>
    <w:rsid w:val="00A71DC2"/>
    <w:rsid w:val="00A7348D"/>
    <w:rsid w:val="00A822A8"/>
    <w:rsid w:val="00A92FC0"/>
    <w:rsid w:val="00A95C12"/>
    <w:rsid w:val="00AA5E88"/>
    <w:rsid w:val="00AB35AE"/>
    <w:rsid w:val="00AC72B3"/>
    <w:rsid w:val="00AD51BB"/>
    <w:rsid w:val="00AE489C"/>
    <w:rsid w:val="00AE7BE7"/>
    <w:rsid w:val="00B07204"/>
    <w:rsid w:val="00B10806"/>
    <w:rsid w:val="00B144F4"/>
    <w:rsid w:val="00B32C84"/>
    <w:rsid w:val="00B6279B"/>
    <w:rsid w:val="00B802E5"/>
    <w:rsid w:val="00BD03B3"/>
    <w:rsid w:val="00BD04E6"/>
    <w:rsid w:val="00BE785B"/>
    <w:rsid w:val="00BF7EE2"/>
    <w:rsid w:val="00C165D1"/>
    <w:rsid w:val="00C4087C"/>
    <w:rsid w:val="00C4241A"/>
    <w:rsid w:val="00C4253C"/>
    <w:rsid w:val="00C472D1"/>
    <w:rsid w:val="00C51E0C"/>
    <w:rsid w:val="00C64F65"/>
    <w:rsid w:val="00C6700A"/>
    <w:rsid w:val="00C7480F"/>
    <w:rsid w:val="00C76CA3"/>
    <w:rsid w:val="00C956ED"/>
    <w:rsid w:val="00CA2FB0"/>
    <w:rsid w:val="00CA58AE"/>
    <w:rsid w:val="00CB52EB"/>
    <w:rsid w:val="00CC6738"/>
    <w:rsid w:val="00CD014E"/>
    <w:rsid w:val="00CD7BDF"/>
    <w:rsid w:val="00CF25FB"/>
    <w:rsid w:val="00D00429"/>
    <w:rsid w:val="00D26AE1"/>
    <w:rsid w:val="00D46CC0"/>
    <w:rsid w:val="00D53018"/>
    <w:rsid w:val="00D676CD"/>
    <w:rsid w:val="00D75D95"/>
    <w:rsid w:val="00DA087B"/>
    <w:rsid w:val="00DA5361"/>
    <w:rsid w:val="00DC2F5E"/>
    <w:rsid w:val="00E16BBB"/>
    <w:rsid w:val="00E16CC4"/>
    <w:rsid w:val="00E20604"/>
    <w:rsid w:val="00E4207B"/>
    <w:rsid w:val="00E6533F"/>
    <w:rsid w:val="00E66F69"/>
    <w:rsid w:val="00E727E7"/>
    <w:rsid w:val="00E72A85"/>
    <w:rsid w:val="00E72B30"/>
    <w:rsid w:val="00E74B9D"/>
    <w:rsid w:val="00E76827"/>
    <w:rsid w:val="00E87A69"/>
    <w:rsid w:val="00EA19B5"/>
    <w:rsid w:val="00EA68B1"/>
    <w:rsid w:val="00EC36D3"/>
    <w:rsid w:val="00F00A02"/>
    <w:rsid w:val="00F0649B"/>
    <w:rsid w:val="00F12248"/>
    <w:rsid w:val="00F16C83"/>
    <w:rsid w:val="00F20CD7"/>
    <w:rsid w:val="00F2703C"/>
    <w:rsid w:val="00F5317D"/>
    <w:rsid w:val="00F54AE0"/>
    <w:rsid w:val="00F61FA5"/>
    <w:rsid w:val="00F6558D"/>
    <w:rsid w:val="00F75BFB"/>
    <w:rsid w:val="00F81192"/>
    <w:rsid w:val="00F84CDC"/>
    <w:rsid w:val="00F9363A"/>
    <w:rsid w:val="00F970B2"/>
    <w:rsid w:val="00FB174D"/>
    <w:rsid w:val="00FC6835"/>
    <w:rsid w:val="00FD3B74"/>
    <w:rsid w:val="00FE3F75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23C43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NormalParagraph">
    <w:name w:val="Normal Paragraph"/>
    <w:link w:val="NormalParagraphChar"/>
    <w:qFormat/>
    <w:rsid w:val="00FF070E"/>
    <w:pPr>
      <w:spacing w:after="200" w:line="276" w:lineRule="auto"/>
    </w:pPr>
    <w:rPr>
      <w:rFonts w:ascii="Arial" w:eastAsia="SimSun" w:hAnsi="Arial"/>
      <w:sz w:val="22"/>
      <w:szCs w:val="22"/>
    </w:rPr>
  </w:style>
  <w:style w:type="character" w:customStyle="1" w:styleId="NormalParagraphChar">
    <w:name w:val="Normal Paragraph Char"/>
    <w:link w:val="NormalParagraph"/>
    <w:qFormat/>
    <w:locked/>
    <w:rsid w:val="00FF070E"/>
    <w:rPr>
      <w:rFonts w:ascii="Arial" w:eastAsia="SimSun" w:hAnsi="Arial"/>
      <w:sz w:val="22"/>
      <w:szCs w:val="22"/>
    </w:rPr>
  </w:style>
  <w:style w:type="character" w:customStyle="1" w:styleId="B1Char1">
    <w:name w:val="B1 Char1"/>
    <w:link w:val="B1"/>
    <w:qFormat/>
    <w:locked/>
    <w:rsid w:val="00357578"/>
    <w:rPr>
      <w:rFonts w:ascii="Arial" w:hAnsi="Arial"/>
      <w:lang w:eastAsia="en-US"/>
    </w:rPr>
  </w:style>
  <w:style w:type="paragraph" w:customStyle="1" w:styleId="NO">
    <w:name w:val="NO"/>
    <w:basedOn w:val="Normal"/>
    <w:link w:val="NOChar"/>
    <w:qFormat/>
    <w:rsid w:val="0035757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</w:style>
  <w:style w:type="character" w:customStyle="1" w:styleId="NOChar">
    <w:name w:val="NO Char"/>
    <w:link w:val="NO"/>
    <w:qFormat/>
    <w:rsid w:val="00357578"/>
    <w:rPr>
      <w:lang w:eastAsia="en-US"/>
    </w:rPr>
  </w:style>
  <w:style w:type="paragraph" w:customStyle="1" w:styleId="TAL">
    <w:name w:val="TAL"/>
    <w:basedOn w:val="Normal"/>
    <w:link w:val="TALChar"/>
    <w:qFormat/>
    <w:rsid w:val="002358B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paragraph" w:customStyle="1" w:styleId="TAH">
    <w:name w:val="TAH"/>
    <w:basedOn w:val="TAC"/>
    <w:link w:val="TAHChar"/>
    <w:qFormat/>
    <w:rsid w:val="002358B9"/>
    <w:rPr>
      <w:b/>
    </w:rPr>
  </w:style>
  <w:style w:type="paragraph" w:customStyle="1" w:styleId="TAC">
    <w:name w:val="TAC"/>
    <w:basedOn w:val="TAL"/>
    <w:link w:val="TACChar"/>
    <w:qFormat/>
    <w:rsid w:val="002358B9"/>
    <w:pPr>
      <w:jc w:val="center"/>
    </w:pPr>
  </w:style>
  <w:style w:type="paragraph" w:customStyle="1" w:styleId="TH">
    <w:name w:val="TH"/>
    <w:basedOn w:val="Normal"/>
    <w:link w:val="THChar"/>
    <w:qFormat/>
    <w:rsid w:val="002358B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AN">
    <w:name w:val="TAN"/>
    <w:basedOn w:val="TAL"/>
    <w:link w:val="TANChar"/>
    <w:qFormat/>
    <w:rsid w:val="002358B9"/>
    <w:pPr>
      <w:ind w:left="851" w:hanging="851"/>
    </w:pPr>
  </w:style>
  <w:style w:type="character" w:customStyle="1" w:styleId="TALChar">
    <w:name w:val="TAL Char"/>
    <w:link w:val="TAL"/>
    <w:qFormat/>
    <w:rsid w:val="002358B9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2358B9"/>
    <w:rPr>
      <w:rFonts w:ascii="Arial" w:hAnsi="Arial"/>
      <w:sz w:val="18"/>
    </w:rPr>
  </w:style>
  <w:style w:type="character" w:customStyle="1" w:styleId="THChar">
    <w:name w:val="TH Char"/>
    <w:link w:val="TH"/>
    <w:qFormat/>
    <w:locked/>
    <w:rsid w:val="002358B9"/>
    <w:rPr>
      <w:rFonts w:ascii="Arial" w:hAnsi="Arial"/>
      <w:b/>
    </w:rPr>
  </w:style>
  <w:style w:type="character" w:customStyle="1" w:styleId="TAHChar">
    <w:name w:val="TAH Char"/>
    <w:link w:val="TAH"/>
    <w:qFormat/>
    <w:locked/>
    <w:rsid w:val="002358B9"/>
    <w:rPr>
      <w:rFonts w:ascii="Arial" w:hAnsi="Arial"/>
      <w:b/>
      <w:sz w:val="18"/>
    </w:rPr>
  </w:style>
  <w:style w:type="character" w:customStyle="1" w:styleId="TANChar">
    <w:name w:val="TAN Char"/>
    <w:link w:val="TAN"/>
    <w:qFormat/>
    <w:locked/>
    <w:rsid w:val="002358B9"/>
    <w:rPr>
      <w:rFonts w:ascii="Arial" w:hAnsi="Arial"/>
      <w:sz w:val="18"/>
    </w:rPr>
  </w:style>
  <w:style w:type="character" w:customStyle="1" w:styleId="TFChar">
    <w:name w:val="TF Char"/>
    <w:link w:val="TF"/>
    <w:locked/>
    <w:rsid w:val="003F00F0"/>
    <w:rPr>
      <w:rFonts w:ascii="Arial" w:hAnsi="Arial" w:cs="Arial"/>
      <w:b/>
      <w:lang w:eastAsia="en-US"/>
    </w:rPr>
  </w:style>
  <w:style w:type="paragraph" w:customStyle="1" w:styleId="TF">
    <w:name w:val="TF"/>
    <w:basedOn w:val="TH"/>
    <w:link w:val="TFChar"/>
    <w:rsid w:val="003F00F0"/>
    <w:pPr>
      <w:keepNext w:val="0"/>
      <w:overflowPunct/>
      <w:autoSpaceDE/>
      <w:autoSpaceDN/>
      <w:adjustRightInd/>
      <w:spacing w:before="0" w:after="240"/>
      <w:textAlignment w:val="auto"/>
    </w:pPr>
    <w:rPr>
      <w:rFonts w:cs="Arial"/>
      <w:lang w:eastAsia="en-US"/>
    </w:rPr>
  </w:style>
  <w:style w:type="paragraph" w:styleId="Revision">
    <w:name w:val="Revision"/>
    <w:hidden/>
    <w:uiPriority w:val="99"/>
    <w:semiHidden/>
    <w:rsid w:val="00DC2F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P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Huawei_1</cp:lastModifiedBy>
  <cp:revision>5</cp:revision>
  <cp:lastPrinted>2002-04-23T07:10:00Z</cp:lastPrinted>
  <dcterms:created xsi:type="dcterms:W3CDTF">2022-12-13T18:23:00Z</dcterms:created>
  <dcterms:modified xsi:type="dcterms:W3CDTF">2022-12-13T18:30:00Z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